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omments.xml" ContentType="application/vnd.openxmlformats-officedocument.wordprocessingml.comments+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5D88" w:rsidRDefault="002253C9" w:rsidP="002253C9">
      <w:pPr>
        <w:pStyle w:val="APAHeadingCenter"/>
        <w:jc w:val="left"/>
      </w:pPr>
      <w:r>
        <w:t xml:space="preserve">                                         </w:t>
      </w:r>
    </w:p>
    <w:p w:rsidR="00C05D88" w:rsidRDefault="00C05D88" w:rsidP="002253C9">
      <w:pPr>
        <w:pStyle w:val="APAHeadingCenter"/>
        <w:jc w:val="left"/>
      </w:pPr>
    </w:p>
    <w:p w:rsidR="00C05D88" w:rsidRDefault="00C05D88" w:rsidP="002253C9">
      <w:pPr>
        <w:pStyle w:val="APAHeadingCenter"/>
        <w:jc w:val="left"/>
      </w:pPr>
    </w:p>
    <w:p w:rsidR="00C05D88" w:rsidRDefault="00C05D88" w:rsidP="008E5443">
      <w:pPr>
        <w:pStyle w:val="APAHeadingCenter"/>
      </w:pPr>
    </w:p>
    <w:p w:rsidR="00C05D88" w:rsidRDefault="00C05D88" w:rsidP="008E5443">
      <w:pPr>
        <w:pStyle w:val="APAHeadingCenter"/>
      </w:pPr>
    </w:p>
    <w:p w:rsidR="00C05D88" w:rsidRDefault="00C05D88" w:rsidP="008E5443">
      <w:pPr>
        <w:pStyle w:val="APAHeadingCenter"/>
      </w:pPr>
    </w:p>
    <w:p w:rsidR="002253C9" w:rsidRPr="008E5443" w:rsidRDefault="008E5443" w:rsidP="008E5443">
      <w:pPr>
        <w:pStyle w:val="APAHeadingCenter"/>
        <w:rPr>
          <w:rFonts w:ascii="Times New Roman" w:hAnsi="Times New Roman"/>
          <w:szCs w:val="24"/>
        </w:rPr>
      </w:pPr>
      <w:bookmarkStart w:id="0" w:name="bmTitlePageTitle"/>
      <w:r>
        <w:rPr>
          <w:rFonts w:ascii="Times New Roman" w:hAnsi="Times New Roman"/>
          <w:szCs w:val="24"/>
        </w:rPr>
        <w:t>Determinant of Longevity in Adult w</w:t>
      </w:r>
      <w:r w:rsidR="002253C9" w:rsidRPr="008E5443">
        <w:rPr>
          <w:rFonts w:ascii="Times New Roman" w:hAnsi="Times New Roman"/>
          <w:szCs w:val="24"/>
        </w:rPr>
        <w:t xml:space="preserve">ith Type 2 </w:t>
      </w:r>
      <w:r>
        <w:rPr>
          <w:rFonts w:ascii="Times New Roman" w:hAnsi="Times New Roman"/>
          <w:szCs w:val="24"/>
        </w:rPr>
        <w:t>Diabetes</w:t>
      </w:r>
    </w:p>
    <w:p w:rsidR="002253C9" w:rsidRPr="008E5443" w:rsidRDefault="002253C9" w:rsidP="008E5443">
      <w:pPr>
        <w:pStyle w:val="APAHeadingCenter"/>
        <w:rPr>
          <w:rFonts w:ascii="Times New Roman" w:hAnsi="Times New Roman"/>
          <w:szCs w:val="24"/>
        </w:rPr>
      </w:pPr>
      <w:bookmarkStart w:id="1" w:name="bmTitlePageName"/>
      <w:bookmarkEnd w:id="0"/>
      <w:r w:rsidRPr="008E5443">
        <w:rPr>
          <w:rFonts w:ascii="Times New Roman" w:hAnsi="Times New Roman"/>
          <w:szCs w:val="24"/>
        </w:rPr>
        <w:t>Folasade Ahmed</w:t>
      </w:r>
      <w:bookmarkEnd w:id="1"/>
    </w:p>
    <w:p w:rsidR="002253C9" w:rsidRPr="008E5443" w:rsidRDefault="002253C9" w:rsidP="008E5443">
      <w:pPr>
        <w:pStyle w:val="APAHeadingCenter"/>
        <w:rPr>
          <w:rFonts w:ascii="Times New Roman" w:hAnsi="Times New Roman"/>
          <w:szCs w:val="24"/>
        </w:rPr>
      </w:pPr>
      <w:bookmarkStart w:id="2" w:name="bmTitlePageInst"/>
      <w:r w:rsidRPr="008E5443">
        <w:rPr>
          <w:rFonts w:ascii="Times New Roman" w:hAnsi="Times New Roman"/>
          <w:szCs w:val="24"/>
        </w:rPr>
        <w:t>Morgan State University</w:t>
      </w:r>
      <w:bookmarkEnd w:id="2"/>
    </w:p>
    <w:p w:rsidR="002253C9" w:rsidRPr="008E5443" w:rsidRDefault="002253C9" w:rsidP="008E5443">
      <w:pPr>
        <w:pStyle w:val="APAHeadingCenter"/>
        <w:rPr>
          <w:rFonts w:ascii="Times New Roman" w:hAnsi="Times New Roman"/>
          <w:szCs w:val="24"/>
        </w:rPr>
      </w:pPr>
      <w:bookmarkStart w:id="3" w:name="bmTitleAdd1"/>
      <w:r w:rsidRPr="008E5443">
        <w:rPr>
          <w:rFonts w:ascii="Times New Roman" w:hAnsi="Times New Roman"/>
          <w:szCs w:val="24"/>
        </w:rPr>
        <w:t>Content of Healthcare System</w:t>
      </w:r>
      <w:bookmarkEnd w:id="3"/>
    </w:p>
    <w:p w:rsidR="002253C9" w:rsidRPr="008E5443" w:rsidRDefault="002253C9" w:rsidP="008E5443">
      <w:pPr>
        <w:pStyle w:val="APAHeadingCenter"/>
        <w:rPr>
          <w:rFonts w:ascii="Times New Roman" w:hAnsi="Times New Roman"/>
          <w:szCs w:val="24"/>
        </w:rPr>
      </w:pPr>
      <w:bookmarkStart w:id="4" w:name="bmTitleAdd2"/>
      <w:r w:rsidRPr="008E5443">
        <w:rPr>
          <w:rFonts w:ascii="Times New Roman" w:hAnsi="Times New Roman"/>
          <w:szCs w:val="24"/>
        </w:rPr>
        <w:t>NURS 601</w:t>
      </w:r>
      <w:bookmarkEnd w:id="4"/>
    </w:p>
    <w:p w:rsidR="00C05D88" w:rsidRPr="008E5443" w:rsidRDefault="002253C9" w:rsidP="008E5443">
      <w:pPr>
        <w:pStyle w:val="APAHeadingCenter"/>
        <w:rPr>
          <w:rFonts w:ascii="Times New Roman" w:hAnsi="Times New Roman"/>
          <w:szCs w:val="24"/>
        </w:rPr>
      </w:pPr>
      <w:bookmarkStart w:id="5" w:name="bmTitleAdd3"/>
      <w:r w:rsidRPr="008E5443">
        <w:rPr>
          <w:rFonts w:ascii="Times New Roman" w:hAnsi="Times New Roman"/>
          <w:szCs w:val="24"/>
        </w:rPr>
        <w:t xml:space="preserve">Dr. </w:t>
      </w:r>
      <w:proofErr w:type="spellStart"/>
      <w:r w:rsidRPr="008E5443">
        <w:rPr>
          <w:rFonts w:ascii="Times New Roman" w:hAnsi="Times New Roman"/>
          <w:szCs w:val="24"/>
        </w:rPr>
        <w:t>Valisha</w:t>
      </w:r>
      <w:proofErr w:type="spellEnd"/>
      <w:r w:rsidRPr="008E5443">
        <w:rPr>
          <w:rFonts w:ascii="Times New Roman" w:hAnsi="Times New Roman"/>
          <w:szCs w:val="24"/>
        </w:rPr>
        <w:t xml:space="preserve"> </w:t>
      </w:r>
      <w:proofErr w:type="spellStart"/>
      <w:r w:rsidRPr="008E5443">
        <w:rPr>
          <w:rFonts w:ascii="Times New Roman" w:hAnsi="Times New Roman"/>
          <w:szCs w:val="24"/>
        </w:rPr>
        <w:t>Pric</w:t>
      </w:r>
      <w:bookmarkStart w:id="6" w:name="bmTitleAdd4"/>
      <w:bookmarkEnd w:id="5"/>
      <w:r w:rsidR="00C05D88" w:rsidRPr="008E5443">
        <w:rPr>
          <w:rFonts w:ascii="Times New Roman" w:hAnsi="Times New Roman"/>
          <w:szCs w:val="24"/>
        </w:rPr>
        <w:t>ce</w:t>
      </w:r>
      <w:proofErr w:type="spellEnd"/>
    </w:p>
    <w:p w:rsidR="002253C9" w:rsidRPr="008E5443" w:rsidRDefault="00C05D88" w:rsidP="008E5443">
      <w:pPr>
        <w:pStyle w:val="APAHeadingCenter"/>
        <w:rPr>
          <w:rFonts w:ascii="Times New Roman" w:hAnsi="Times New Roman"/>
          <w:szCs w:val="24"/>
        </w:rPr>
      </w:pPr>
      <w:r w:rsidRPr="008E5443">
        <w:rPr>
          <w:rFonts w:ascii="Times New Roman" w:hAnsi="Times New Roman"/>
          <w:szCs w:val="24"/>
        </w:rPr>
        <w:t>October 7</w:t>
      </w:r>
      <w:r w:rsidR="002253C9" w:rsidRPr="008E5443">
        <w:rPr>
          <w:rFonts w:ascii="Times New Roman" w:hAnsi="Times New Roman"/>
          <w:szCs w:val="24"/>
        </w:rPr>
        <w:t>, 2015</w:t>
      </w:r>
      <w:bookmarkEnd w:id="6"/>
    </w:p>
    <w:p w:rsidR="002253C9" w:rsidRPr="008E5443" w:rsidRDefault="002253C9" w:rsidP="002253C9">
      <w:pPr>
        <w:pStyle w:val="APA"/>
        <w:rPr>
          <w:rFonts w:ascii="Times New Roman" w:hAnsi="Times New Roman"/>
          <w:szCs w:val="24"/>
        </w:rPr>
        <w:sectPr w:rsidR="002253C9" w:rsidRPr="008E5443" w:rsidSect="00F0214C">
          <w:headerReference w:type="default" r:id="rId9"/>
          <w:headerReference w:type="first" r:id="rId10"/>
          <w:pgSz w:w="12240" w:h="15840" w:code="1"/>
          <w:pgMar w:top="1440" w:right="1440" w:bottom="1440" w:left="1440" w:header="720" w:footer="720" w:gutter="0"/>
          <w:cols w:space="720"/>
          <w:titlePg/>
          <w:docGrid w:linePitch="360"/>
        </w:sectPr>
      </w:pPr>
    </w:p>
    <w:p w:rsidR="00980BED" w:rsidRPr="008E5443" w:rsidRDefault="008E5443" w:rsidP="0070016B">
      <w:pPr>
        <w:spacing w:line="480" w:lineRule="auto"/>
        <w:ind w:left="360"/>
        <w:jc w:val="center"/>
        <w:rPr>
          <w:rFonts w:ascii="Times New Roman" w:hAnsi="Times New Roman"/>
          <w:b/>
          <w:sz w:val="24"/>
          <w:szCs w:val="24"/>
        </w:rPr>
      </w:pPr>
      <w:bookmarkStart w:id="7" w:name="bmFirstPageTitle"/>
      <w:r w:rsidRPr="008E5443">
        <w:rPr>
          <w:rFonts w:ascii="Times New Roman" w:hAnsi="Times New Roman"/>
          <w:b/>
          <w:sz w:val="24"/>
          <w:szCs w:val="24"/>
        </w:rPr>
        <w:lastRenderedPageBreak/>
        <w:t>Abstract</w:t>
      </w:r>
    </w:p>
    <w:p w:rsidR="00980BED" w:rsidRPr="008E5443" w:rsidRDefault="00980BED" w:rsidP="008E5443">
      <w:pPr>
        <w:spacing w:line="480" w:lineRule="auto"/>
        <w:ind w:left="360"/>
        <w:rPr>
          <w:rFonts w:ascii="Times New Roman" w:hAnsi="Times New Roman"/>
          <w:sz w:val="24"/>
          <w:szCs w:val="24"/>
        </w:rPr>
      </w:pPr>
      <w:r w:rsidRPr="008E5443">
        <w:rPr>
          <w:rFonts w:ascii="Times New Roman" w:hAnsi="Times New Roman"/>
          <w:sz w:val="24"/>
          <w:szCs w:val="24"/>
        </w:rPr>
        <w:t xml:space="preserve">Knowing that diabetes is one of the leading causes of illness and death throughout the world been the seventh leading cause of death in the USA according to diabetes statistics. Also in the statistics says “After adjusting for population age and sex differences, average medical expenditures among people with diagnosed diabetes were 2.3 times higher than what expenditures would be in the absence of diabetes”.  Diabetes was an irreversible autoimmune disorder, the disease of the endocrine system that developed when there is an impaired fasting glucose or impaired glucose tolerance. Due to these, the research was based on how the health care professional can effectively improve the quality of life and increase the longevity of diabetes patients. In the study, it was found out that to determine the longevity of diabetes patients there must be collaboration in treatment. The treatment needs to involve psychiatrist, psychology, social worker and level of literacy of patient with type 2 diabetes. </w:t>
      </w:r>
      <w:proofErr w:type="gramStart"/>
      <w:r w:rsidRPr="008E5443">
        <w:rPr>
          <w:rFonts w:ascii="Times New Roman" w:hAnsi="Times New Roman"/>
          <w:sz w:val="24"/>
          <w:szCs w:val="24"/>
        </w:rPr>
        <w:t>The study emphasis on Depression, Quality of life, Peer support, Literacy, Self-efficacy, Lifestyle Intervention and Cognitive Behavioral treatment as the intervention for the determinant of longevity for a patient with diabetes.</w:t>
      </w:r>
      <w:proofErr w:type="gramEnd"/>
      <w:r w:rsidRPr="008E5443">
        <w:rPr>
          <w:rFonts w:ascii="Times New Roman" w:hAnsi="Times New Roman"/>
          <w:sz w:val="24"/>
          <w:szCs w:val="24"/>
        </w:rPr>
        <w:t xml:space="preserve"> </w:t>
      </w:r>
    </w:p>
    <w:p w:rsidR="00980BED" w:rsidRPr="008E5443" w:rsidRDefault="00980BED" w:rsidP="008E5443">
      <w:pPr>
        <w:spacing w:line="480" w:lineRule="auto"/>
        <w:ind w:left="360"/>
        <w:rPr>
          <w:rFonts w:ascii="Times New Roman" w:hAnsi="Times New Roman"/>
          <w:sz w:val="24"/>
          <w:szCs w:val="24"/>
        </w:rPr>
      </w:pPr>
      <w:r w:rsidRPr="008E5443">
        <w:rPr>
          <w:rFonts w:ascii="Times New Roman" w:hAnsi="Times New Roman"/>
          <w:sz w:val="24"/>
          <w:szCs w:val="24"/>
        </w:rPr>
        <w:t>Keywords:</w:t>
      </w:r>
      <w:r w:rsidR="008E5443">
        <w:rPr>
          <w:rFonts w:ascii="Times New Roman" w:hAnsi="Times New Roman"/>
          <w:sz w:val="24"/>
          <w:szCs w:val="24"/>
        </w:rPr>
        <w:t xml:space="preserve"> </w:t>
      </w:r>
      <w:r w:rsidRPr="008E5443">
        <w:rPr>
          <w:rFonts w:ascii="Times New Roman" w:hAnsi="Times New Roman"/>
          <w:i/>
          <w:sz w:val="24"/>
          <w:szCs w:val="24"/>
        </w:rPr>
        <w:t>Depression, Peer support, Quality of life, Literacy, Self- efficacy, Lifestyle</w:t>
      </w:r>
      <w:r w:rsidR="008E5443">
        <w:rPr>
          <w:rFonts w:ascii="Times New Roman" w:hAnsi="Times New Roman"/>
          <w:i/>
          <w:sz w:val="24"/>
          <w:szCs w:val="24"/>
        </w:rPr>
        <w:t>-</w:t>
      </w:r>
      <w:r w:rsidRPr="008E5443">
        <w:rPr>
          <w:rFonts w:ascii="Times New Roman" w:hAnsi="Times New Roman"/>
          <w:i/>
          <w:sz w:val="24"/>
          <w:szCs w:val="24"/>
        </w:rPr>
        <w:t xml:space="preserve"> intervention.</w:t>
      </w:r>
    </w:p>
    <w:p w:rsidR="00980BED" w:rsidRPr="008E5443" w:rsidRDefault="00980BED" w:rsidP="00980BED">
      <w:pPr>
        <w:pStyle w:val="APA"/>
        <w:rPr>
          <w:rFonts w:ascii="Times New Roman" w:hAnsi="Times New Roman"/>
          <w:szCs w:val="24"/>
        </w:rPr>
      </w:pPr>
    </w:p>
    <w:p w:rsidR="00980BED" w:rsidRPr="008E5443" w:rsidRDefault="00980BED" w:rsidP="002253C9">
      <w:pPr>
        <w:pStyle w:val="APAHeadingCenter"/>
        <w:rPr>
          <w:rFonts w:ascii="Times New Roman" w:hAnsi="Times New Roman"/>
          <w:szCs w:val="24"/>
        </w:rPr>
      </w:pPr>
    </w:p>
    <w:p w:rsidR="00980BED" w:rsidRPr="008E5443" w:rsidRDefault="00980BED" w:rsidP="002253C9">
      <w:pPr>
        <w:pStyle w:val="APAHeadingCenter"/>
        <w:rPr>
          <w:rFonts w:ascii="Times New Roman" w:hAnsi="Times New Roman"/>
          <w:szCs w:val="24"/>
        </w:rPr>
      </w:pPr>
    </w:p>
    <w:p w:rsidR="00664261" w:rsidRPr="008E5443" w:rsidRDefault="00664261" w:rsidP="00980BED">
      <w:pPr>
        <w:spacing w:line="480" w:lineRule="auto"/>
        <w:ind w:left="360"/>
        <w:rPr>
          <w:rFonts w:ascii="Times New Roman" w:hAnsi="Times New Roman"/>
          <w:b/>
          <w:sz w:val="24"/>
          <w:szCs w:val="24"/>
        </w:rPr>
      </w:pPr>
    </w:p>
    <w:p w:rsidR="008E5443" w:rsidRDefault="008E5443" w:rsidP="0070016B">
      <w:pPr>
        <w:spacing w:line="480" w:lineRule="auto"/>
        <w:ind w:left="360"/>
        <w:jc w:val="center"/>
        <w:rPr>
          <w:rFonts w:ascii="Times New Roman" w:hAnsi="Times New Roman"/>
          <w:b/>
          <w:sz w:val="24"/>
          <w:szCs w:val="24"/>
        </w:rPr>
      </w:pPr>
    </w:p>
    <w:p w:rsidR="007E7D48" w:rsidRPr="007E7D48" w:rsidRDefault="007E7D48" w:rsidP="002178F4">
      <w:pPr>
        <w:spacing w:line="480" w:lineRule="auto"/>
        <w:ind w:firstLine="360"/>
        <w:rPr>
          <w:rFonts w:ascii="Times New Roman" w:hAnsi="Times New Roman"/>
          <w:b/>
          <w:sz w:val="24"/>
          <w:szCs w:val="24"/>
        </w:rPr>
      </w:pPr>
      <w:r w:rsidRPr="007E7D48">
        <w:rPr>
          <w:rFonts w:ascii="Times New Roman" w:hAnsi="Times New Roman"/>
          <w:b/>
          <w:sz w:val="24"/>
          <w:szCs w:val="24"/>
        </w:rPr>
        <w:lastRenderedPageBreak/>
        <w:t xml:space="preserve">                                                Introduction</w:t>
      </w:r>
    </w:p>
    <w:p w:rsidR="007E7D48" w:rsidRPr="007E7D48" w:rsidRDefault="007E7D48" w:rsidP="002178F4">
      <w:pPr>
        <w:spacing w:line="480" w:lineRule="auto"/>
        <w:ind w:firstLine="360"/>
        <w:rPr>
          <w:rFonts w:ascii="Times New Roman" w:hAnsi="Times New Roman"/>
          <w:b/>
          <w:sz w:val="24"/>
          <w:szCs w:val="24"/>
        </w:rPr>
      </w:pPr>
      <w:r w:rsidRPr="007E7D48">
        <w:rPr>
          <w:rFonts w:ascii="Times New Roman" w:hAnsi="Times New Roman"/>
          <w:b/>
          <w:sz w:val="24"/>
          <w:szCs w:val="24"/>
        </w:rPr>
        <w:t xml:space="preserve">              Determinant of Longevity in Adult with Type 2 Diabetes</w:t>
      </w:r>
    </w:p>
    <w:p w:rsidR="00980BED" w:rsidRPr="002178F4" w:rsidRDefault="007E7D48" w:rsidP="002178F4">
      <w:pPr>
        <w:spacing w:line="480" w:lineRule="auto"/>
        <w:ind w:firstLine="360"/>
        <w:rPr>
          <w:rFonts w:ascii="Times New Roman" w:hAnsi="Times New Roman"/>
          <w:sz w:val="24"/>
          <w:szCs w:val="24"/>
        </w:rPr>
      </w:pPr>
      <w:r>
        <w:rPr>
          <w:rFonts w:ascii="Times New Roman" w:hAnsi="Times New Roman"/>
          <w:sz w:val="24"/>
          <w:szCs w:val="24"/>
        </w:rPr>
        <w:t>T</w:t>
      </w:r>
      <w:r w:rsidR="00980BED" w:rsidRPr="008E5443">
        <w:rPr>
          <w:rFonts w:ascii="Times New Roman" w:hAnsi="Times New Roman"/>
          <w:sz w:val="24"/>
          <w:szCs w:val="24"/>
        </w:rPr>
        <w:t>reatment of diabetes is known to be a life -long commitment to medication, monitor</w:t>
      </w:r>
      <w:r w:rsidR="00893D23" w:rsidRPr="008E5443">
        <w:rPr>
          <w:rFonts w:ascii="Times New Roman" w:hAnsi="Times New Roman"/>
          <w:sz w:val="24"/>
          <w:szCs w:val="24"/>
        </w:rPr>
        <w:t>ing</w:t>
      </w:r>
      <w:r w:rsidR="00980BED" w:rsidRPr="008E5443">
        <w:rPr>
          <w:rFonts w:ascii="Times New Roman" w:hAnsi="Times New Roman"/>
          <w:sz w:val="24"/>
          <w:szCs w:val="24"/>
        </w:rPr>
        <w:t xml:space="preserve"> of blood sugar and lifestyle modification. It involves </w:t>
      </w:r>
      <w:r w:rsidR="00893D23" w:rsidRPr="008E5443">
        <w:rPr>
          <w:rFonts w:ascii="Times New Roman" w:hAnsi="Times New Roman"/>
          <w:sz w:val="24"/>
          <w:szCs w:val="24"/>
        </w:rPr>
        <w:t xml:space="preserve">a </w:t>
      </w:r>
      <w:r w:rsidR="00980BED" w:rsidRPr="008E5443">
        <w:rPr>
          <w:rFonts w:ascii="Times New Roman" w:hAnsi="Times New Roman"/>
          <w:sz w:val="24"/>
          <w:szCs w:val="24"/>
        </w:rPr>
        <w:t>physical and emotional commitment that may decrease the life expectancy of a diabet</w:t>
      </w:r>
      <w:r w:rsidR="00893D23" w:rsidRPr="008E5443">
        <w:rPr>
          <w:rFonts w:ascii="Times New Roman" w:hAnsi="Times New Roman"/>
          <w:sz w:val="24"/>
          <w:szCs w:val="24"/>
        </w:rPr>
        <w:t>ic</w:t>
      </w:r>
      <w:r w:rsidR="00980BED" w:rsidRPr="008E5443">
        <w:rPr>
          <w:rFonts w:ascii="Times New Roman" w:hAnsi="Times New Roman"/>
          <w:sz w:val="24"/>
          <w:szCs w:val="24"/>
        </w:rPr>
        <w:t xml:space="preserve"> patient.  D</w:t>
      </w:r>
      <w:r w:rsidR="00893D23" w:rsidRPr="008E5443">
        <w:rPr>
          <w:rFonts w:ascii="Times New Roman" w:hAnsi="Times New Roman"/>
          <w:sz w:val="24"/>
          <w:szCs w:val="24"/>
        </w:rPr>
        <w:t>ue to their instability</w:t>
      </w:r>
      <w:r w:rsidR="00301349" w:rsidRPr="008E5443">
        <w:rPr>
          <w:rFonts w:ascii="Times New Roman" w:hAnsi="Times New Roman"/>
          <w:sz w:val="24"/>
          <w:szCs w:val="24"/>
        </w:rPr>
        <w:t>, diabetic</w:t>
      </w:r>
      <w:r w:rsidR="00980BED" w:rsidRPr="008E5443">
        <w:rPr>
          <w:rFonts w:ascii="Times New Roman" w:hAnsi="Times New Roman"/>
          <w:sz w:val="24"/>
          <w:szCs w:val="24"/>
        </w:rPr>
        <w:t xml:space="preserve"> patients must</w:t>
      </w:r>
      <w:r w:rsidR="00893D23" w:rsidRPr="008E5443">
        <w:rPr>
          <w:rFonts w:ascii="Times New Roman" w:hAnsi="Times New Roman"/>
          <w:sz w:val="24"/>
          <w:szCs w:val="24"/>
        </w:rPr>
        <w:t xml:space="preserve"> maintain their blood sugar </w:t>
      </w:r>
      <w:r w:rsidR="00980BED" w:rsidRPr="008E5443">
        <w:rPr>
          <w:rFonts w:ascii="Times New Roman" w:hAnsi="Times New Roman"/>
          <w:sz w:val="24"/>
          <w:szCs w:val="24"/>
        </w:rPr>
        <w:t>within</w:t>
      </w:r>
      <w:r w:rsidR="00893D23" w:rsidRPr="008E5443">
        <w:rPr>
          <w:rFonts w:ascii="Times New Roman" w:hAnsi="Times New Roman"/>
          <w:sz w:val="24"/>
          <w:szCs w:val="24"/>
        </w:rPr>
        <w:t xml:space="preserve"> a</w:t>
      </w:r>
      <w:r w:rsidR="00980BED" w:rsidRPr="008E5443">
        <w:rPr>
          <w:rFonts w:ascii="Times New Roman" w:hAnsi="Times New Roman"/>
          <w:sz w:val="24"/>
          <w:szCs w:val="24"/>
        </w:rPr>
        <w:t xml:space="preserve"> certain range </w:t>
      </w:r>
      <w:r w:rsidR="00893D23" w:rsidRPr="008E5443">
        <w:rPr>
          <w:rFonts w:ascii="Times New Roman" w:hAnsi="Times New Roman"/>
          <w:sz w:val="24"/>
          <w:szCs w:val="24"/>
        </w:rPr>
        <w:t xml:space="preserve">to avoid </w:t>
      </w:r>
      <w:del w:id="8" w:author="valisha" w:date="2015-10-23T22:13:00Z">
        <w:r w:rsidR="00980BED" w:rsidRPr="008E5443" w:rsidDel="00C317F2">
          <w:rPr>
            <w:rFonts w:ascii="Times New Roman" w:hAnsi="Times New Roman"/>
            <w:sz w:val="24"/>
            <w:szCs w:val="24"/>
          </w:rPr>
          <w:delText xml:space="preserve">to </w:delText>
        </w:r>
      </w:del>
      <w:r w:rsidR="00980BED" w:rsidRPr="008E5443">
        <w:rPr>
          <w:rFonts w:ascii="Times New Roman" w:hAnsi="Times New Roman"/>
          <w:sz w:val="24"/>
          <w:szCs w:val="24"/>
        </w:rPr>
        <w:t xml:space="preserve">hypo or hyperglycemia. </w:t>
      </w:r>
      <w:r w:rsidR="00893D23" w:rsidRPr="008E5443">
        <w:rPr>
          <w:rFonts w:ascii="Times New Roman" w:hAnsi="Times New Roman"/>
          <w:sz w:val="24"/>
          <w:szCs w:val="24"/>
        </w:rPr>
        <w:t xml:space="preserve"> N</w:t>
      </w:r>
      <w:r w:rsidR="00980BED" w:rsidRPr="008E5443">
        <w:rPr>
          <w:rFonts w:ascii="Times New Roman" w:hAnsi="Times New Roman"/>
          <w:sz w:val="24"/>
          <w:szCs w:val="24"/>
        </w:rPr>
        <w:t xml:space="preserve">on-adherence to treatment leads to retinopathy (blindness), diabetic nephropathy (kidney disease), neuropathy (amputation) strokes and heart diseases. </w:t>
      </w:r>
      <w:r w:rsidR="00301349" w:rsidRPr="008E5443">
        <w:rPr>
          <w:rFonts w:ascii="Times New Roman" w:hAnsi="Times New Roman"/>
          <w:sz w:val="24"/>
          <w:szCs w:val="24"/>
        </w:rPr>
        <w:t>D</w:t>
      </w:r>
      <w:r w:rsidR="00980BED" w:rsidRPr="008E5443">
        <w:rPr>
          <w:rFonts w:ascii="Times New Roman" w:hAnsi="Times New Roman"/>
          <w:sz w:val="24"/>
          <w:szCs w:val="24"/>
        </w:rPr>
        <w:t>iabetes</w:t>
      </w:r>
      <w:r w:rsidR="00301349" w:rsidRPr="008E5443">
        <w:rPr>
          <w:rFonts w:ascii="Times New Roman" w:hAnsi="Times New Roman"/>
          <w:sz w:val="24"/>
          <w:szCs w:val="24"/>
        </w:rPr>
        <w:t xml:space="preserve"> shouldn’t be a </w:t>
      </w:r>
      <w:r w:rsidR="00980BED" w:rsidRPr="008E5443">
        <w:rPr>
          <w:rFonts w:ascii="Times New Roman" w:hAnsi="Times New Roman"/>
          <w:sz w:val="24"/>
          <w:szCs w:val="24"/>
        </w:rPr>
        <w:t xml:space="preserve">death sentences </w:t>
      </w:r>
      <w:r w:rsidR="002178F4">
        <w:rPr>
          <w:rFonts w:ascii="Times New Roman" w:hAnsi="Times New Roman"/>
          <w:sz w:val="24"/>
          <w:szCs w:val="24"/>
        </w:rPr>
        <w:t>if</w:t>
      </w:r>
      <w:r w:rsidR="00301349" w:rsidRPr="008E5443">
        <w:rPr>
          <w:rFonts w:ascii="Times New Roman" w:hAnsi="Times New Roman"/>
          <w:sz w:val="24"/>
          <w:szCs w:val="24"/>
        </w:rPr>
        <w:t xml:space="preserve"> there’s proper collaboration between a patient’s primary doctor, </w:t>
      </w:r>
      <w:r w:rsidR="00980BED" w:rsidRPr="008E5443">
        <w:rPr>
          <w:rFonts w:ascii="Times New Roman" w:hAnsi="Times New Roman"/>
          <w:sz w:val="24"/>
          <w:szCs w:val="24"/>
        </w:rPr>
        <w:t>psychiatrist</w:t>
      </w:r>
      <w:r w:rsidR="00301349" w:rsidRPr="008E5443">
        <w:rPr>
          <w:rFonts w:ascii="Times New Roman" w:hAnsi="Times New Roman"/>
          <w:sz w:val="24"/>
          <w:szCs w:val="24"/>
        </w:rPr>
        <w:t xml:space="preserve"> and psychology</w:t>
      </w:r>
      <w:r w:rsidR="00905FFC" w:rsidRPr="008E5443">
        <w:rPr>
          <w:rFonts w:ascii="Times New Roman" w:hAnsi="Times New Roman"/>
          <w:sz w:val="24"/>
          <w:szCs w:val="24"/>
        </w:rPr>
        <w:t xml:space="preserve">.  </w:t>
      </w:r>
      <w:bookmarkStart w:id="9" w:name="_GoBack"/>
      <w:bookmarkEnd w:id="9"/>
      <w:r w:rsidR="00905FFC" w:rsidRPr="008E5443">
        <w:rPr>
          <w:rFonts w:ascii="Times New Roman" w:hAnsi="Times New Roman"/>
          <w:sz w:val="24"/>
          <w:szCs w:val="24"/>
        </w:rPr>
        <w:t>Several</w:t>
      </w:r>
      <w:r w:rsidR="00980BED" w:rsidRPr="008E5443">
        <w:rPr>
          <w:rFonts w:ascii="Times New Roman" w:hAnsi="Times New Roman"/>
          <w:sz w:val="24"/>
          <w:szCs w:val="24"/>
        </w:rPr>
        <w:t xml:space="preserve"> </w:t>
      </w:r>
      <w:r w:rsidR="00905FFC" w:rsidRPr="008E5443">
        <w:rPr>
          <w:rFonts w:ascii="Times New Roman" w:hAnsi="Times New Roman"/>
          <w:sz w:val="24"/>
          <w:szCs w:val="24"/>
        </w:rPr>
        <w:t>scholars’</w:t>
      </w:r>
      <w:r w:rsidR="00980BED" w:rsidRPr="008E5443">
        <w:rPr>
          <w:rFonts w:ascii="Times New Roman" w:hAnsi="Times New Roman"/>
          <w:sz w:val="24"/>
          <w:szCs w:val="24"/>
        </w:rPr>
        <w:t xml:space="preserve"> research</w:t>
      </w:r>
      <w:r w:rsidR="002178F4">
        <w:rPr>
          <w:rFonts w:ascii="Times New Roman" w:hAnsi="Times New Roman"/>
          <w:sz w:val="24"/>
          <w:szCs w:val="24"/>
        </w:rPr>
        <w:t>ed on</w:t>
      </w:r>
      <w:r w:rsidR="00980BED" w:rsidRPr="008E5443">
        <w:rPr>
          <w:rFonts w:ascii="Times New Roman" w:hAnsi="Times New Roman"/>
          <w:sz w:val="24"/>
          <w:szCs w:val="24"/>
        </w:rPr>
        <w:t xml:space="preserve"> what can contribute to a good quality of life and increases the longevity of patient with diabetes.  </w:t>
      </w:r>
      <w:del w:id="10" w:author="valisha" w:date="2015-10-23T22:14:00Z">
        <w:r w:rsidR="00980BED" w:rsidRPr="008E5443" w:rsidDel="00C317F2">
          <w:rPr>
            <w:rFonts w:ascii="Times New Roman" w:hAnsi="Times New Roman"/>
            <w:sz w:val="24"/>
            <w:szCs w:val="24"/>
          </w:rPr>
          <w:delText xml:space="preserve">In all the entire researched journal reviewed. It seems that </w:delText>
        </w:r>
      </w:del>
      <w:ins w:id="11" w:author="valisha" w:date="2015-10-23T22:14:00Z">
        <w:r w:rsidR="00C317F2">
          <w:rPr>
            <w:rFonts w:ascii="Times New Roman" w:hAnsi="Times New Roman"/>
            <w:sz w:val="24"/>
            <w:szCs w:val="24"/>
          </w:rPr>
          <w:t>D</w:t>
        </w:r>
      </w:ins>
      <w:del w:id="12" w:author="valisha" w:date="2015-10-23T22:14:00Z">
        <w:r w:rsidR="00980BED" w:rsidRPr="008E5443" w:rsidDel="00C317F2">
          <w:rPr>
            <w:rFonts w:ascii="Times New Roman" w:hAnsi="Times New Roman"/>
            <w:sz w:val="24"/>
            <w:szCs w:val="24"/>
          </w:rPr>
          <w:delText>d</w:delText>
        </w:r>
      </w:del>
      <w:r w:rsidR="00980BED" w:rsidRPr="008E5443">
        <w:rPr>
          <w:rFonts w:ascii="Times New Roman" w:hAnsi="Times New Roman"/>
          <w:sz w:val="24"/>
          <w:szCs w:val="24"/>
        </w:rPr>
        <w:t xml:space="preserve">epression treatment, self- efficacy, peer support, lifestyle intervention, literacy, self -management and involvement of social worker </w:t>
      </w:r>
      <w:r w:rsidR="002178F4">
        <w:rPr>
          <w:rFonts w:ascii="Times New Roman" w:hAnsi="Times New Roman"/>
          <w:sz w:val="24"/>
          <w:szCs w:val="24"/>
        </w:rPr>
        <w:t>when</w:t>
      </w:r>
      <w:r w:rsidR="00980BED" w:rsidRPr="008E5443">
        <w:rPr>
          <w:rFonts w:ascii="Times New Roman" w:hAnsi="Times New Roman"/>
          <w:sz w:val="24"/>
          <w:szCs w:val="24"/>
        </w:rPr>
        <w:t xml:space="preserve"> put into consideration</w:t>
      </w:r>
      <w:ins w:id="13" w:author="valisha" w:date="2015-10-23T22:14:00Z">
        <w:r w:rsidR="00C317F2">
          <w:rPr>
            <w:rFonts w:ascii="Times New Roman" w:hAnsi="Times New Roman"/>
            <w:sz w:val="24"/>
            <w:szCs w:val="24"/>
          </w:rPr>
          <w:t>,</w:t>
        </w:r>
      </w:ins>
      <w:r w:rsidR="00980BED" w:rsidRPr="008E5443">
        <w:rPr>
          <w:rFonts w:ascii="Times New Roman" w:hAnsi="Times New Roman"/>
          <w:sz w:val="24"/>
          <w:szCs w:val="24"/>
        </w:rPr>
        <w:t xml:space="preserve"> can determine longevity in a patient with diabetes</w:t>
      </w:r>
      <w:ins w:id="14" w:author="valisha" w:date="2015-10-23T22:15:00Z">
        <w:r w:rsidR="00C317F2">
          <w:rPr>
            <w:rFonts w:ascii="Times New Roman" w:hAnsi="Times New Roman"/>
            <w:sz w:val="24"/>
            <w:szCs w:val="24"/>
          </w:rPr>
          <w:t>.</w:t>
        </w:r>
      </w:ins>
      <w:del w:id="15" w:author="valisha" w:date="2015-10-23T22:14:00Z">
        <w:r w:rsidR="002178F4" w:rsidDel="00C317F2">
          <w:rPr>
            <w:rFonts w:ascii="Times New Roman" w:hAnsi="Times New Roman"/>
            <w:sz w:val="24"/>
            <w:szCs w:val="24"/>
          </w:rPr>
          <w:delText>,</w:delText>
        </w:r>
      </w:del>
      <w:r w:rsidR="002178F4">
        <w:rPr>
          <w:rFonts w:ascii="Times New Roman" w:hAnsi="Times New Roman"/>
          <w:sz w:val="24"/>
          <w:szCs w:val="24"/>
        </w:rPr>
        <w:t xml:space="preserve"> </w:t>
      </w:r>
      <w:del w:id="16" w:author="valisha" w:date="2015-10-23T22:15:00Z">
        <w:r w:rsidR="002178F4" w:rsidDel="00C317F2">
          <w:rPr>
            <w:rFonts w:ascii="Times New Roman" w:hAnsi="Times New Roman"/>
            <w:sz w:val="24"/>
            <w:szCs w:val="24"/>
          </w:rPr>
          <w:delText>a</w:delText>
        </w:r>
        <w:r w:rsidR="008E5443" w:rsidDel="00C317F2">
          <w:rPr>
            <w:rFonts w:ascii="Times New Roman" w:eastAsiaTheme="minorEastAsia" w:hAnsi="Times New Roman"/>
            <w:color w:val="000000" w:themeColor="text1"/>
            <w:kern w:val="24"/>
            <w:sz w:val="24"/>
            <w:szCs w:val="24"/>
          </w:rPr>
          <w:delText xml:space="preserve">ccording to </w:delText>
        </w:r>
        <w:r w:rsidR="002178F4" w:rsidDel="00C317F2">
          <w:rPr>
            <w:rFonts w:ascii="Times New Roman" w:eastAsiaTheme="minorEastAsia" w:hAnsi="Times New Roman"/>
            <w:color w:val="000000" w:themeColor="text1"/>
            <w:kern w:val="24"/>
            <w:sz w:val="24"/>
            <w:szCs w:val="24"/>
          </w:rPr>
          <w:delText>all the r</w:delText>
        </w:r>
        <w:r w:rsidR="008E5443" w:rsidDel="00C317F2">
          <w:rPr>
            <w:rFonts w:ascii="Times New Roman" w:eastAsiaTheme="minorEastAsia" w:hAnsi="Times New Roman"/>
            <w:color w:val="000000" w:themeColor="text1"/>
            <w:kern w:val="24"/>
            <w:sz w:val="24"/>
            <w:szCs w:val="24"/>
          </w:rPr>
          <w:delText>eviewed Journal</w:delText>
        </w:r>
        <w:r w:rsidR="002178F4" w:rsidDel="00C317F2">
          <w:rPr>
            <w:rFonts w:ascii="Times New Roman" w:eastAsiaTheme="minorEastAsia" w:hAnsi="Times New Roman"/>
            <w:color w:val="000000" w:themeColor="text1"/>
            <w:kern w:val="24"/>
            <w:sz w:val="24"/>
            <w:szCs w:val="24"/>
          </w:rPr>
          <w:delText>s</w:delText>
        </w:r>
        <w:r w:rsidR="008E5443" w:rsidDel="00C317F2">
          <w:rPr>
            <w:rFonts w:ascii="Times New Roman" w:eastAsiaTheme="minorEastAsia" w:hAnsi="Times New Roman"/>
            <w:color w:val="000000" w:themeColor="text1"/>
            <w:kern w:val="24"/>
            <w:sz w:val="24"/>
            <w:szCs w:val="24"/>
          </w:rPr>
          <w:delText>,</w:delText>
        </w:r>
        <w:r w:rsidDel="00C317F2">
          <w:rPr>
            <w:rFonts w:ascii="Times New Roman" w:eastAsiaTheme="minorEastAsia" w:hAnsi="Times New Roman"/>
            <w:color w:val="000000" w:themeColor="text1"/>
            <w:kern w:val="24"/>
            <w:sz w:val="24"/>
            <w:szCs w:val="24"/>
          </w:rPr>
          <w:delText xml:space="preserve"> </w:delText>
        </w:r>
        <w:r w:rsidR="002178F4" w:rsidDel="00C317F2">
          <w:rPr>
            <w:rFonts w:ascii="Times New Roman" w:eastAsiaTheme="minorEastAsia" w:hAnsi="Times New Roman"/>
            <w:color w:val="000000" w:themeColor="text1"/>
            <w:kern w:val="24"/>
            <w:sz w:val="24"/>
            <w:szCs w:val="24"/>
          </w:rPr>
          <w:delText>(</w:delText>
        </w:r>
        <w:r w:rsidR="00980BED" w:rsidRPr="008E5443" w:rsidDel="00C317F2">
          <w:rPr>
            <w:rFonts w:ascii="Times New Roman" w:eastAsiaTheme="minorEastAsia" w:hAnsi="Times New Roman"/>
            <w:color w:val="000000" w:themeColor="text1"/>
            <w:kern w:val="24"/>
            <w:sz w:val="24"/>
            <w:szCs w:val="24"/>
          </w:rPr>
          <w:delText xml:space="preserve"> “Depression and adherence to treatment in diabetic children and adolescents: a </w:delText>
        </w:r>
        <w:r w:rsidR="001F277C" w:rsidDel="00C317F2">
          <w:rPr>
            <w:rFonts w:ascii="Times New Roman" w:eastAsiaTheme="minorEastAsia" w:hAnsi="Times New Roman"/>
            <w:color w:val="000000" w:themeColor="text1"/>
            <w:kern w:val="24"/>
            <w:sz w:val="24"/>
            <w:szCs w:val="24"/>
          </w:rPr>
          <w:delText>systematic review and meta-</w:delText>
        </w:r>
        <w:r w:rsidR="00980BED" w:rsidRPr="008E5443" w:rsidDel="00C317F2">
          <w:rPr>
            <w:rFonts w:ascii="Times New Roman" w:eastAsiaTheme="minorEastAsia" w:hAnsi="Times New Roman"/>
            <w:color w:val="000000" w:themeColor="text1"/>
            <w:kern w:val="24"/>
            <w:sz w:val="24"/>
            <w:szCs w:val="24"/>
          </w:rPr>
          <w:delText xml:space="preserve">analysis of observational studies”.   </w:delText>
        </w:r>
      </w:del>
    </w:p>
    <w:p w:rsidR="00980BED" w:rsidRPr="008E5443" w:rsidDel="00C317F2" w:rsidRDefault="00980BED" w:rsidP="00980BED">
      <w:pPr>
        <w:spacing w:line="480" w:lineRule="auto"/>
        <w:rPr>
          <w:del w:id="17" w:author="valisha" w:date="2015-10-23T22:15:00Z"/>
          <w:rFonts w:ascii="Times New Roman" w:hAnsi="Times New Roman"/>
          <w:sz w:val="24"/>
          <w:szCs w:val="24"/>
        </w:rPr>
      </w:pPr>
      <w:del w:id="18" w:author="valisha" w:date="2015-10-23T22:15:00Z">
        <w:r w:rsidRPr="008E5443" w:rsidDel="00C317F2">
          <w:rPr>
            <w:rFonts w:ascii="Times New Roman" w:eastAsiaTheme="minorEastAsia" w:hAnsi="Times New Roman"/>
            <w:color w:val="000000" w:themeColor="text1"/>
            <w:kern w:val="24"/>
            <w:sz w:val="24"/>
            <w:szCs w:val="24"/>
          </w:rPr>
          <w:delText>“</w:delText>
        </w:r>
        <w:commentRangeStart w:id="19"/>
        <w:r w:rsidRPr="008E5443" w:rsidDel="00C317F2">
          <w:rPr>
            <w:rFonts w:ascii="Times New Roman" w:eastAsiaTheme="minorEastAsia" w:hAnsi="Times New Roman"/>
            <w:color w:val="000000" w:themeColor="text1"/>
            <w:kern w:val="24"/>
            <w:sz w:val="24"/>
            <w:szCs w:val="24"/>
          </w:rPr>
          <w:delText>Effects</w:delText>
        </w:r>
      </w:del>
      <w:commentRangeEnd w:id="19"/>
      <w:r w:rsidR="00C317F2">
        <w:rPr>
          <w:rStyle w:val="CommentReference"/>
        </w:rPr>
        <w:commentReference w:id="19"/>
      </w:r>
      <w:del w:id="20" w:author="valisha" w:date="2015-10-23T22:15:00Z">
        <w:r w:rsidRPr="008E5443" w:rsidDel="00C317F2">
          <w:rPr>
            <w:rFonts w:ascii="Times New Roman" w:eastAsiaTheme="minorEastAsia" w:hAnsi="Times New Roman"/>
            <w:color w:val="000000" w:themeColor="text1"/>
            <w:kern w:val="24"/>
            <w:sz w:val="24"/>
            <w:szCs w:val="24"/>
          </w:rPr>
          <w:delText xml:space="preserve"> of a cognitive behavioral treatment in patients with type 2 diabetes when added to manage care: a randomized controlled trial”</w:delText>
        </w:r>
      </w:del>
    </w:p>
    <w:p w:rsidR="00980BED" w:rsidRPr="008E5443" w:rsidDel="00C317F2" w:rsidRDefault="00980BED" w:rsidP="00980BED">
      <w:pPr>
        <w:spacing w:line="480" w:lineRule="auto"/>
        <w:rPr>
          <w:del w:id="21" w:author="valisha" w:date="2015-10-23T22:15:00Z"/>
          <w:rFonts w:ascii="Times New Roman" w:hAnsi="Times New Roman"/>
          <w:sz w:val="24"/>
          <w:szCs w:val="24"/>
        </w:rPr>
      </w:pPr>
      <w:del w:id="22" w:author="valisha" w:date="2015-10-23T22:15:00Z">
        <w:r w:rsidRPr="008E5443" w:rsidDel="00C317F2">
          <w:rPr>
            <w:rFonts w:ascii="Times New Roman" w:hAnsi="Times New Roman"/>
            <w:sz w:val="24"/>
            <w:szCs w:val="24"/>
          </w:rPr>
          <w:delText xml:space="preserve"> </w:delText>
        </w:r>
        <w:r w:rsidRPr="008E5443" w:rsidDel="00C317F2">
          <w:rPr>
            <w:rFonts w:ascii="Times New Roman" w:eastAsiaTheme="minorEastAsia" w:hAnsi="Times New Roman"/>
            <w:color w:val="000000" w:themeColor="text1"/>
            <w:kern w:val="24"/>
            <w:sz w:val="24"/>
            <w:szCs w:val="24"/>
          </w:rPr>
          <w:delText>“Improving diabetes self- management by mental contrasting”</w:delText>
        </w:r>
      </w:del>
    </w:p>
    <w:p w:rsidR="00980BED" w:rsidRPr="008E5443" w:rsidDel="00C317F2" w:rsidRDefault="00980BED" w:rsidP="00980BED">
      <w:pPr>
        <w:rPr>
          <w:del w:id="23" w:author="valisha" w:date="2015-10-23T22:15:00Z"/>
          <w:rFonts w:ascii="Times New Roman" w:hAnsi="Times New Roman"/>
          <w:sz w:val="24"/>
          <w:szCs w:val="24"/>
        </w:rPr>
      </w:pPr>
      <w:del w:id="24" w:author="valisha" w:date="2015-10-23T22:15:00Z">
        <w:r w:rsidRPr="008E5443" w:rsidDel="00C317F2">
          <w:rPr>
            <w:rFonts w:ascii="Times New Roman" w:eastAsiaTheme="minorEastAsia" w:hAnsi="Times New Roman"/>
            <w:color w:val="000000" w:themeColor="text1"/>
            <w:kern w:val="24"/>
            <w:sz w:val="24"/>
            <w:szCs w:val="24"/>
          </w:rPr>
          <w:delText>“Effects of providing peer support on Diabetes management in the people with type 2 Diabetes”</w:delText>
        </w:r>
      </w:del>
    </w:p>
    <w:p w:rsidR="00980BED" w:rsidRPr="008E5443" w:rsidDel="00C317F2" w:rsidRDefault="00980BED" w:rsidP="00980BED">
      <w:pPr>
        <w:rPr>
          <w:del w:id="25" w:author="valisha" w:date="2015-10-23T22:15:00Z"/>
          <w:rFonts w:ascii="Times New Roman" w:hAnsi="Times New Roman"/>
          <w:sz w:val="24"/>
          <w:szCs w:val="24"/>
        </w:rPr>
      </w:pPr>
      <w:del w:id="26" w:author="valisha" w:date="2015-10-23T22:15:00Z">
        <w:r w:rsidRPr="008E5443" w:rsidDel="00C317F2">
          <w:rPr>
            <w:rFonts w:ascii="Times New Roman" w:eastAsiaTheme="minorEastAsia" w:hAnsi="Times New Roman"/>
            <w:color w:val="000000" w:themeColor="text1"/>
            <w:kern w:val="24"/>
            <w:sz w:val="24"/>
            <w:szCs w:val="24"/>
          </w:rPr>
          <w:delText xml:space="preserve">“Determinants of quality of life in primary care patient with diabetes: Implications for social worker”  </w:delText>
        </w:r>
      </w:del>
    </w:p>
    <w:p w:rsidR="00980BED" w:rsidRPr="008E5443" w:rsidDel="00C317F2" w:rsidRDefault="00980BED" w:rsidP="00980BED">
      <w:pPr>
        <w:spacing w:line="480" w:lineRule="auto"/>
        <w:rPr>
          <w:del w:id="27" w:author="valisha" w:date="2015-10-23T22:15:00Z"/>
          <w:rFonts w:ascii="Times New Roman" w:eastAsiaTheme="minorEastAsia" w:hAnsi="Times New Roman"/>
          <w:color w:val="000000" w:themeColor="text1"/>
          <w:kern w:val="24"/>
          <w:sz w:val="24"/>
          <w:szCs w:val="24"/>
        </w:rPr>
      </w:pPr>
      <w:del w:id="28" w:author="valisha" w:date="2015-10-23T22:15:00Z">
        <w:r w:rsidRPr="008E5443" w:rsidDel="00C317F2">
          <w:rPr>
            <w:rFonts w:ascii="Times New Roman" w:eastAsiaTheme="minorEastAsia" w:hAnsi="Times New Roman"/>
            <w:color w:val="000000" w:themeColor="text1"/>
            <w:kern w:val="24"/>
            <w:sz w:val="24"/>
            <w:szCs w:val="24"/>
          </w:rPr>
          <w:lastRenderedPageBreak/>
          <w:delText xml:space="preserve">“Health literacy and Its Association with diabetes knowledge, Self –Efficacy and Disease self –Management among African Americas with diabetes Mellitus” </w:delText>
        </w:r>
      </w:del>
    </w:p>
    <w:p w:rsidR="00980BED" w:rsidDel="00C317F2" w:rsidRDefault="00980BED" w:rsidP="00980BED">
      <w:pPr>
        <w:spacing w:line="480" w:lineRule="auto"/>
        <w:rPr>
          <w:del w:id="29" w:author="valisha" w:date="2015-10-23T22:15:00Z"/>
          <w:rFonts w:ascii="Times New Roman" w:eastAsiaTheme="minorEastAsia" w:hAnsi="Times New Roman"/>
          <w:color w:val="000000" w:themeColor="text1"/>
          <w:kern w:val="24"/>
          <w:sz w:val="24"/>
          <w:szCs w:val="24"/>
        </w:rPr>
      </w:pPr>
      <w:del w:id="30" w:author="valisha" w:date="2015-10-23T22:15:00Z">
        <w:r w:rsidRPr="008E5443" w:rsidDel="00C317F2">
          <w:rPr>
            <w:rFonts w:ascii="Times New Roman" w:eastAsiaTheme="minorEastAsia" w:hAnsi="Times New Roman"/>
            <w:color w:val="000000" w:themeColor="text1"/>
            <w:kern w:val="24"/>
            <w:sz w:val="24"/>
            <w:szCs w:val="24"/>
          </w:rPr>
          <w:delText>“Lifestyle Interventions for Patients With and at risk for Type 2 Diabetes”</w:delText>
        </w:r>
        <w:r w:rsidR="002178F4" w:rsidDel="00C317F2">
          <w:rPr>
            <w:rFonts w:ascii="Times New Roman" w:eastAsiaTheme="minorEastAsia" w:hAnsi="Times New Roman"/>
            <w:color w:val="000000" w:themeColor="text1"/>
            <w:kern w:val="24"/>
            <w:sz w:val="24"/>
            <w:szCs w:val="24"/>
          </w:rPr>
          <w:delText>)</w:delText>
        </w:r>
      </w:del>
    </w:p>
    <w:p w:rsidR="001F277C" w:rsidRDefault="002178F4" w:rsidP="001F277C">
      <w:pPr>
        <w:pStyle w:val="APAHeadingCenterIncludedInTOC"/>
        <w:jc w:val="left"/>
        <w:rPr>
          <w:rFonts w:ascii="Times New Roman" w:eastAsiaTheme="minorEastAsia" w:hAnsi="Times New Roman"/>
          <w:b/>
          <w:color w:val="000000" w:themeColor="text1"/>
          <w:kern w:val="24"/>
          <w:szCs w:val="24"/>
        </w:rPr>
      </w:pPr>
      <w:r>
        <w:rPr>
          <w:rFonts w:ascii="Times New Roman" w:eastAsiaTheme="minorEastAsia" w:hAnsi="Times New Roman"/>
          <w:b/>
          <w:color w:val="000000" w:themeColor="text1"/>
          <w:kern w:val="24"/>
          <w:szCs w:val="24"/>
        </w:rPr>
        <w:t xml:space="preserve">                          </w:t>
      </w:r>
      <w:r w:rsidR="00234416">
        <w:rPr>
          <w:rFonts w:ascii="Times New Roman" w:eastAsiaTheme="minorEastAsia" w:hAnsi="Times New Roman"/>
          <w:b/>
          <w:color w:val="000000" w:themeColor="text1"/>
          <w:kern w:val="24"/>
          <w:szCs w:val="24"/>
        </w:rPr>
        <w:t xml:space="preserve">      </w:t>
      </w:r>
      <w:r>
        <w:rPr>
          <w:rFonts w:ascii="Times New Roman" w:eastAsiaTheme="minorEastAsia" w:hAnsi="Times New Roman"/>
          <w:b/>
          <w:color w:val="000000" w:themeColor="text1"/>
          <w:kern w:val="24"/>
          <w:szCs w:val="24"/>
        </w:rPr>
        <w:t xml:space="preserve"> </w:t>
      </w:r>
      <w:r w:rsidR="001F277C" w:rsidRPr="008E5443">
        <w:rPr>
          <w:rFonts w:ascii="Times New Roman" w:eastAsiaTheme="minorEastAsia" w:hAnsi="Times New Roman"/>
          <w:b/>
          <w:color w:val="000000" w:themeColor="text1"/>
          <w:kern w:val="24"/>
          <w:szCs w:val="24"/>
        </w:rPr>
        <w:t>DISCUSSION AND FINDINGS</w:t>
      </w:r>
    </w:p>
    <w:p w:rsidR="00234416" w:rsidRPr="00234416" w:rsidRDefault="00234416" w:rsidP="00234416">
      <w:pPr>
        <w:pStyle w:val="APA"/>
        <w:rPr>
          <w:b/>
        </w:rPr>
      </w:pPr>
      <w:r w:rsidRPr="008E5443">
        <w:rPr>
          <w:rFonts w:ascii="Times New Roman" w:eastAsiaTheme="minorEastAsia" w:hAnsi="Times New Roman"/>
          <w:color w:val="000000" w:themeColor="text1"/>
          <w:kern w:val="24"/>
          <w:szCs w:val="24"/>
        </w:rPr>
        <w:t xml:space="preserve"> </w:t>
      </w:r>
      <w:r w:rsidRPr="00234416">
        <w:rPr>
          <w:rFonts w:ascii="Times New Roman" w:eastAsiaTheme="minorEastAsia" w:hAnsi="Times New Roman"/>
          <w:b/>
          <w:color w:val="000000" w:themeColor="text1"/>
          <w:kern w:val="24"/>
          <w:szCs w:val="24"/>
        </w:rPr>
        <w:t>“Depression and adherence to treatment in diabetic children and adolescents:  a                                                                                        systematic review and meta-analysis of observational studies”</w:t>
      </w:r>
    </w:p>
    <w:p w:rsidR="001F277C" w:rsidRPr="008E5443" w:rsidRDefault="001F277C" w:rsidP="001F277C">
      <w:pPr>
        <w:spacing w:line="480" w:lineRule="auto"/>
        <w:rPr>
          <w:rFonts w:ascii="Times New Roman" w:eastAsiaTheme="minorEastAsia" w:hAnsi="Times New Roman"/>
          <w:color w:val="000000" w:themeColor="text1"/>
          <w:kern w:val="24"/>
          <w:sz w:val="24"/>
          <w:szCs w:val="24"/>
        </w:rPr>
      </w:pPr>
      <w:r w:rsidRPr="008E5443">
        <w:rPr>
          <w:rFonts w:ascii="Times New Roman" w:eastAsiaTheme="minorEastAsia" w:hAnsi="Times New Roman"/>
          <w:color w:val="000000" w:themeColor="text1"/>
          <w:kern w:val="24"/>
          <w:sz w:val="24"/>
          <w:szCs w:val="24"/>
        </w:rPr>
        <w:t xml:space="preserve">         </w:t>
      </w:r>
      <w:del w:id="31" w:author="valisha" w:date="2015-10-23T22:24:00Z">
        <w:r w:rsidR="00234416" w:rsidDel="00745946">
          <w:rPr>
            <w:rFonts w:ascii="Times New Roman" w:eastAsiaTheme="minorEastAsia" w:hAnsi="Times New Roman"/>
            <w:color w:val="000000" w:themeColor="text1"/>
            <w:kern w:val="24"/>
            <w:sz w:val="24"/>
            <w:szCs w:val="24"/>
          </w:rPr>
          <w:delText>According to</w:delText>
        </w:r>
        <w:r w:rsidRPr="008E5443" w:rsidDel="00745946">
          <w:rPr>
            <w:rFonts w:ascii="Times New Roman" w:eastAsiaTheme="minorEastAsia" w:hAnsi="Times New Roman"/>
            <w:color w:val="000000" w:themeColor="text1"/>
            <w:kern w:val="24"/>
            <w:sz w:val="24"/>
            <w:szCs w:val="24"/>
          </w:rPr>
          <w:delText xml:space="preserve"> Chuenjid, Chollapat and Chaturongkul (2014), </w:delText>
        </w:r>
        <w:r w:rsidR="00234416" w:rsidDel="00745946">
          <w:rPr>
            <w:rFonts w:ascii="Times New Roman" w:eastAsiaTheme="minorEastAsia" w:hAnsi="Times New Roman"/>
            <w:color w:val="000000" w:themeColor="text1"/>
            <w:kern w:val="24"/>
            <w:sz w:val="24"/>
            <w:szCs w:val="24"/>
          </w:rPr>
          <w:delText xml:space="preserve">they </w:delText>
        </w:r>
      </w:del>
      <w:ins w:id="32" w:author="valisha" w:date="2015-10-23T22:24:00Z">
        <w:r w:rsidR="00745946">
          <w:rPr>
            <w:rFonts w:ascii="Times New Roman" w:eastAsiaTheme="minorEastAsia" w:hAnsi="Times New Roman"/>
            <w:color w:val="000000" w:themeColor="text1"/>
            <w:kern w:val="24"/>
            <w:sz w:val="24"/>
            <w:szCs w:val="24"/>
          </w:rPr>
          <w:t xml:space="preserve">In a study </w:t>
        </w:r>
      </w:ins>
      <w:r w:rsidRPr="008E5443">
        <w:rPr>
          <w:rFonts w:ascii="Times New Roman" w:eastAsiaTheme="minorEastAsia" w:hAnsi="Times New Roman"/>
          <w:color w:val="000000" w:themeColor="text1"/>
          <w:kern w:val="24"/>
          <w:sz w:val="24"/>
          <w:szCs w:val="24"/>
        </w:rPr>
        <w:t xml:space="preserve">based </w:t>
      </w:r>
      <w:del w:id="33" w:author="valisha" w:date="2015-10-23T22:24:00Z">
        <w:r w:rsidRPr="008E5443" w:rsidDel="00745946">
          <w:rPr>
            <w:rFonts w:ascii="Times New Roman" w:eastAsiaTheme="minorEastAsia" w:hAnsi="Times New Roman"/>
            <w:color w:val="000000" w:themeColor="text1"/>
            <w:kern w:val="24"/>
            <w:sz w:val="24"/>
            <w:szCs w:val="24"/>
          </w:rPr>
          <w:delText xml:space="preserve">their study </w:delText>
        </w:r>
      </w:del>
      <w:r w:rsidRPr="008E5443">
        <w:rPr>
          <w:rFonts w:ascii="Times New Roman" w:eastAsiaTheme="minorEastAsia" w:hAnsi="Times New Roman"/>
          <w:color w:val="000000" w:themeColor="text1"/>
          <w:kern w:val="24"/>
          <w:sz w:val="24"/>
          <w:szCs w:val="24"/>
        </w:rPr>
        <w:t>on the relationship between depression and adherence to treatment in juvenile with diabetes</w:t>
      </w:r>
      <w:ins w:id="34" w:author="valisha" w:date="2015-10-23T22:25:00Z">
        <w:r w:rsidR="00745946">
          <w:rPr>
            <w:rFonts w:ascii="Times New Roman" w:eastAsiaTheme="minorEastAsia" w:hAnsi="Times New Roman"/>
            <w:color w:val="000000" w:themeColor="text1"/>
            <w:kern w:val="24"/>
            <w:sz w:val="24"/>
            <w:szCs w:val="24"/>
          </w:rPr>
          <w:t>,</w:t>
        </w:r>
        <w:r w:rsidR="00745946" w:rsidRPr="00745946">
          <w:rPr>
            <w:rFonts w:ascii="Times New Roman" w:eastAsiaTheme="minorEastAsia" w:hAnsi="Times New Roman"/>
            <w:color w:val="000000" w:themeColor="text1"/>
            <w:kern w:val="24"/>
            <w:sz w:val="24"/>
            <w:szCs w:val="24"/>
          </w:rPr>
          <w:t xml:space="preserve"> </w:t>
        </w:r>
        <w:r w:rsidR="00745946" w:rsidRPr="008E5443">
          <w:rPr>
            <w:rFonts w:ascii="Times New Roman" w:eastAsiaTheme="minorEastAsia" w:hAnsi="Times New Roman"/>
            <w:color w:val="000000" w:themeColor="text1"/>
            <w:kern w:val="24"/>
            <w:sz w:val="24"/>
            <w:szCs w:val="24"/>
          </w:rPr>
          <w:t>patient</w:t>
        </w:r>
        <w:r w:rsidR="00745946">
          <w:rPr>
            <w:rFonts w:ascii="Times New Roman" w:eastAsiaTheme="minorEastAsia" w:hAnsi="Times New Roman"/>
            <w:color w:val="000000" w:themeColor="text1"/>
            <w:kern w:val="24"/>
            <w:sz w:val="24"/>
            <w:szCs w:val="24"/>
          </w:rPr>
          <w:t>s</w:t>
        </w:r>
        <w:r w:rsidR="00745946" w:rsidRPr="008E5443">
          <w:rPr>
            <w:rFonts w:ascii="Times New Roman" w:eastAsiaTheme="minorEastAsia" w:hAnsi="Times New Roman"/>
            <w:color w:val="000000" w:themeColor="text1"/>
            <w:kern w:val="24"/>
            <w:sz w:val="24"/>
            <w:szCs w:val="24"/>
          </w:rPr>
          <w:t xml:space="preserve"> with diabetes </w:t>
        </w:r>
        <w:r w:rsidR="00745946">
          <w:rPr>
            <w:rFonts w:ascii="Times New Roman" w:eastAsiaTheme="minorEastAsia" w:hAnsi="Times New Roman"/>
            <w:color w:val="000000" w:themeColor="text1"/>
            <w:kern w:val="24"/>
            <w:sz w:val="24"/>
            <w:szCs w:val="24"/>
          </w:rPr>
          <w:t xml:space="preserve">were </w:t>
        </w:r>
        <w:r w:rsidR="00745946" w:rsidRPr="008E5443">
          <w:rPr>
            <w:rFonts w:ascii="Times New Roman" w:eastAsiaTheme="minorEastAsia" w:hAnsi="Times New Roman"/>
            <w:color w:val="000000" w:themeColor="text1"/>
            <w:kern w:val="24"/>
            <w:sz w:val="24"/>
            <w:szCs w:val="24"/>
          </w:rPr>
          <w:t xml:space="preserve">found to </w:t>
        </w:r>
        <w:r w:rsidR="00745946">
          <w:rPr>
            <w:rFonts w:ascii="Times New Roman" w:eastAsiaTheme="minorEastAsia" w:hAnsi="Times New Roman"/>
            <w:color w:val="000000" w:themeColor="text1"/>
            <w:kern w:val="24"/>
            <w:sz w:val="24"/>
            <w:szCs w:val="24"/>
          </w:rPr>
          <w:t xml:space="preserve">have a </w:t>
        </w:r>
        <w:r w:rsidR="00745946" w:rsidRPr="008E5443">
          <w:rPr>
            <w:rFonts w:ascii="Times New Roman" w:eastAsiaTheme="minorEastAsia" w:hAnsi="Times New Roman"/>
            <w:color w:val="000000" w:themeColor="text1"/>
            <w:kern w:val="24"/>
            <w:sz w:val="24"/>
            <w:szCs w:val="24"/>
          </w:rPr>
          <w:t>negative self- perception, low self -esteem and ineffective coping style and may be exacerbated by maternal depression.</w:t>
        </w:r>
        <w:r w:rsidR="00745946">
          <w:rPr>
            <w:rFonts w:ascii="Times New Roman" w:eastAsiaTheme="minorEastAsia" w:hAnsi="Times New Roman"/>
            <w:color w:val="000000" w:themeColor="text1"/>
            <w:kern w:val="24"/>
            <w:sz w:val="24"/>
            <w:szCs w:val="24"/>
          </w:rPr>
          <w:t xml:space="preserve"> </w:t>
        </w:r>
        <w:proofErr w:type="gramStart"/>
        <w:r w:rsidR="00745946" w:rsidRPr="008E5443">
          <w:rPr>
            <w:rFonts w:ascii="Times New Roman" w:eastAsiaTheme="minorEastAsia" w:hAnsi="Times New Roman"/>
            <w:color w:val="000000" w:themeColor="text1"/>
            <w:kern w:val="24"/>
            <w:sz w:val="24"/>
            <w:szCs w:val="24"/>
          </w:rPr>
          <w:t>(</w:t>
        </w:r>
        <w:proofErr w:type="spellStart"/>
        <w:r w:rsidR="00745946" w:rsidRPr="008E5443">
          <w:rPr>
            <w:rFonts w:ascii="Times New Roman" w:eastAsiaTheme="minorEastAsia" w:hAnsi="Times New Roman"/>
            <w:color w:val="000000" w:themeColor="text1"/>
            <w:kern w:val="24"/>
            <w:sz w:val="24"/>
            <w:szCs w:val="24"/>
          </w:rPr>
          <w:t>Chuenijil</w:t>
        </w:r>
        <w:proofErr w:type="spellEnd"/>
        <w:r w:rsidR="00745946" w:rsidRPr="008E5443">
          <w:rPr>
            <w:rFonts w:ascii="Times New Roman" w:eastAsiaTheme="minorEastAsia" w:hAnsi="Times New Roman"/>
            <w:color w:val="000000" w:themeColor="text1"/>
            <w:kern w:val="24"/>
            <w:sz w:val="24"/>
            <w:szCs w:val="24"/>
          </w:rPr>
          <w:t xml:space="preserve"> et al</w:t>
        </w:r>
        <w:r w:rsidR="00745946">
          <w:rPr>
            <w:rFonts w:ascii="Times New Roman" w:eastAsiaTheme="minorEastAsia" w:hAnsi="Times New Roman"/>
            <w:color w:val="000000" w:themeColor="text1"/>
            <w:kern w:val="24"/>
            <w:sz w:val="24"/>
            <w:szCs w:val="24"/>
          </w:rPr>
          <w:t>.,</w:t>
        </w:r>
        <w:r w:rsidR="00745946" w:rsidRPr="008E5443">
          <w:rPr>
            <w:rFonts w:ascii="Times New Roman" w:eastAsiaTheme="minorEastAsia" w:hAnsi="Times New Roman"/>
            <w:color w:val="000000" w:themeColor="text1"/>
            <w:kern w:val="24"/>
            <w:sz w:val="24"/>
            <w:szCs w:val="24"/>
          </w:rPr>
          <w:t xml:space="preserve"> 2014).</w:t>
        </w:r>
        <w:proofErr w:type="gramEnd"/>
        <w:r w:rsidR="00745946" w:rsidRPr="008E5443">
          <w:rPr>
            <w:rFonts w:ascii="Times New Roman" w:eastAsiaTheme="minorEastAsia" w:hAnsi="Times New Roman"/>
            <w:color w:val="000000" w:themeColor="text1"/>
            <w:kern w:val="24"/>
            <w:sz w:val="24"/>
            <w:szCs w:val="24"/>
          </w:rPr>
          <w:t xml:space="preserve">  </w:t>
        </w:r>
        <w:r w:rsidR="00745946">
          <w:rPr>
            <w:rFonts w:ascii="Times New Roman" w:eastAsiaTheme="minorEastAsia" w:hAnsi="Times New Roman"/>
            <w:color w:val="000000" w:themeColor="text1"/>
            <w:kern w:val="24"/>
            <w:sz w:val="24"/>
            <w:szCs w:val="24"/>
          </w:rPr>
          <w:t xml:space="preserve"> </w:t>
        </w:r>
      </w:ins>
      <w:del w:id="35" w:author="valisha" w:date="2015-10-23T22:25:00Z">
        <w:r w:rsidRPr="008E5443" w:rsidDel="00745946">
          <w:rPr>
            <w:rFonts w:ascii="Times New Roman" w:eastAsiaTheme="minorEastAsia" w:hAnsi="Times New Roman"/>
            <w:color w:val="000000" w:themeColor="text1"/>
            <w:kern w:val="24"/>
            <w:sz w:val="24"/>
            <w:szCs w:val="24"/>
          </w:rPr>
          <w:delText xml:space="preserve">. The study being done in Thailand with 19 children and </w:delText>
        </w:r>
        <w:r w:rsidR="000216A5" w:rsidDel="00745946">
          <w:rPr>
            <w:rFonts w:ascii="Times New Roman" w:eastAsiaTheme="minorEastAsia" w:hAnsi="Times New Roman"/>
            <w:color w:val="000000" w:themeColor="text1"/>
            <w:kern w:val="24"/>
            <w:sz w:val="24"/>
            <w:szCs w:val="24"/>
          </w:rPr>
          <w:delText xml:space="preserve">adolescents. </w:delText>
        </w:r>
      </w:del>
      <w:ins w:id="36" w:author="valisha" w:date="2015-10-23T22:25:00Z">
        <w:r w:rsidR="00745946">
          <w:rPr>
            <w:rFonts w:ascii="Times New Roman" w:eastAsiaTheme="minorEastAsia" w:hAnsi="Times New Roman"/>
            <w:color w:val="000000" w:themeColor="text1"/>
            <w:kern w:val="24"/>
            <w:sz w:val="24"/>
            <w:szCs w:val="24"/>
          </w:rPr>
          <w:t xml:space="preserve">The study defined </w:t>
        </w:r>
      </w:ins>
      <w:r w:rsidR="000216A5">
        <w:rPr>
          <w:rFonts w:ascii="Times New Roman" w:eastAsiaTheme="minorEastAsia" w:hAnsi="Times New Roman"/>
          <w:color w:val="000000" w:themeColor="text1"/>
          <w:kern w:val="24"/>
          <w:sz w:val="24"/>
          <w:szCs w:val="24"/>
        </w:rPr>
        <w:t xml:space="preserve">Diabetes </w:t>
      </w:r>
      <w:del w:id="37" w:author="valisha" w:date="2015-10-23T22:26:00Z">
        <w:r w:rsidR="000216A5" w:rsidDel="00745946">
          <w:rPr>
            <w:rFonts w:ascii="Times New Roman" w:eastAsiaTheme="minorEastAsia" w:hAnsi="Times New Roman"/>
            <w:color w:val="000000" w:themeColor="text1"/>
            <w:kern w:val="24"/>
            <w:sz w:val="24"/>
            <w:szCs w:val="24"/>
          </w:rPr>
          <w:delText xml:space="preserve">defined as </w:delText>
        </w:r>
        <w:r w:rsidRPr="008E5443" w:rsidDel="00745946">
          <w:rPr>
            <w:rFonts w:ascii="Times New Roman" w:eastAsiaTheme="minorEastAsia" w:hAnsi="Times New Roman"/>
            <w:color w:val="000000" w:themeColor="text1"/>
            <w:kern w:val="24"/>
            <w:sz w:val="24"/>
            <w:szCs w:val="24"/>
          </w:rPr>
          <w:delText xml:space="preserve">“Diabetes is known to be </w:delText>
        </w:r>
      </w:del>
      <w:ins w:id="38" w:author="valisha" w:date="2015-10-23T22:26:00Z">
        <w:r w:rsidR="00745946">
          <w:rPr>
            <w:rFonts w:ascii="Times New Roman" w:eastAsiaTheme="minorEastAsia" w:hAnsi="Times New Roman"/>
            <w:color w:val="000000" w:themeColor="text1"/>
            <w:kern w:val="24"/>
            <w:sz w:val="24"/>
            <w:szCs w:val="24"/>
          </w:rPr>
          <w:t xml:space="preserve">as </w:t>
        </w:r>
      </w:ins>
      <w:r w:rsidRPr="008E5443">
        <w:rPr>
          <w:rFonts w:ascii="Times New Roman" w:eastAsiaTheme="minorEastAsia" w:hAnsi="Times New Roman"/>
          <w:color w:val="000000" w:themeColor="text1"/>
          <w:kern w:val="24"/>
          <w:sz w:val="24"/>
          <w:szCs w:val="24"/>
        </w:rPr>
        <w:t>an irreversible autoimmune disorder that attack</w:t>
      </w:r>
      <w:ins w:id="39" w:author="valisha" w:date="2015-10-23T22:26:00Z">
        <w:r w:rsidR="00745946">
          <w:rPr>
            <w:rFonts w:ascii="Times New Roman" w:eastAsiaTheme="minorEastAsia" w:hAnsi="Times New Roman"/>
            <w:color w:val="000000" w:themeColor="text1"/>
            <w:kern w:val="24"/>
            <w:sz w:val="24"/>
            <w:szCs w:val="24"/>
          </w:rPr>
          <w:t>s</w:t>
        </w:r>
      </w:ins>
      <w:r w:rsidRPr="008E5443">
        <w:rPr>
          <w:rFonts w:ascii="Times New Roman" w:eastAsiaTheme="minorEastAsia" w:hAnsi="Times New Roman"/>
          <w:color w:val="000000" w:themeColor="text1"/>
          <w:kern w:val="24"/>
          <w:sz w:val="24"/>
          <w:szCs w:val="24"/>
        </w:rPr>
        <w:t xml:space="preserve"> pancreatic bête cell, and there are many compensatory hormonal and inflammatory changes that may exacerbate the depression</w:t>
      </w:r>
      <w:del w:id="40" w:author="valisha" w:date="2015-10-23T22:26:00Z">
        <w:r w:rsidRPr="008E5443" w:rsidDel="00745946">
          <w:rPr>
            <w:rFonts w:ascii="Times New Roman" w:eastAsiaTheme="minorEastAsia" w:hAnsi="Times New Roman"/>
            <w:color w:val="000000" w:themeColor="text1"/>
            <w:kern w:val="24"/>
            <w:sz w:val="24"/>
            <w:szCs w:val="24"/>
          </w:rPr>
          <w:delText>.”</w:delText>
        </w:r>
      </w:del>
      <w:r w:rsidR="000216A5" w:rsidRPr="000216A5">
        <w:rPr>
          <w:rFonts w:ascii="Times New Roman" w:eastAsiaTheme="minorEastAsia" w:hAnsi="Times New Roman"/>
          <w:color w:val="000000" w:themeColor="text1"/>
          <w:kern w:val="24"/>
          <w:sz w:val="24"/>
          <w:szCs w:val="24"/>
        </w:rPr>
        <w:t xml:space="preserve"> </w:t>
      </w:r>
      <w:r w:rsidR="000216A5" w:rsidRPr="008E5443">
        <w:rPr>
          <w:rFonts w:ascii="Times New Roman" w:eastAsiaTheme="minorEastAsia" w:hAnsi="Times New Roman"/>
          <w:color w:val="000000" w:themeColor="text1"/>
          <w:kern w:val="24"/>
          <w:sz w:val="24"/>
          <w:szCs w:val="24"/>
        </w:rPr>
        <w:t>(</w:t>
      </w:r>
      <w:proofErr w:type="spellStart"/>
      <w:r w:rsidR="000216A5" w:rsidRPr="008E5443">
        <w:rPr>
          <w:rFonts w:ascii="Times New Roman" w:eastAsiaTheme="minorEastAsia" w:hAnsi="Times New Roman"/>
          <w:color w:val="000000" w:themeColor="text1"/>
          <w:kern w:val="24"/>
          <w:sz w:val="24"/>
          <w:szCs w:val="24"/>
        </w:rPr>
        <w:t>Chuenijil</w:t>
      </w:r>
      <w:proofErr w:type="spellEnd"/>
      <w:r w:rsidR="000216A5" w:rsidRPr="008E5443">
        <w:rPr>
          <w:rFonts w:ascii="Times New Roman" w:eastAsiaTheme="minorEastAsia" w:hAnsi="Times New Roman"/>
          <w:color w:val="000000" w:themeColor="text1"/>
          <w:kern w:val="24"/>
          <w:sz w:val="24"/>
          <w:szCs w:val="24"/>
        </w:rPr>
        <w:t xml:space="preserve"> et al</w:t>
      </w:r>
      <w:r w:rsidR="000216A5">
        <w:rPr>
          <w:rFonts w:ascii="Times New Roman" w:eastAsiaTheme="minorEastAsia" w:hAnsi="Times New Roman"/>
          <w:color w:val="000000" w:themeColor="text1"/>
          <w:kern w:val="24"/>
          <w:sz w:val="24"/>
          <w:szCs w:val="24"/>
        </w:rPr>
        <w:t xml:space="preserve">., 2014). </w:t>
      </w:r>
      <w:r w:rsidRPr="008E5443">
        <w:rPr>
          <w:rFonts w:ascii="Times New Roman" w:eastAsiaTheme="minorEastAsia" w:hAnsi="Times New Roman"/>
          <w:color w:val="000000" w:themeColor="text1"/>
          <w:kern w:val="24"/>
          <w:sz w:val="24"/>
          <w:szCs w:val="24"/>
        </w:rPr>
        <w:t xml:space="preserve"> The </w:t>
      </w:r>
      <w:del w:id="41" w:author="valisha" w:date="2015-10-23T22:25:00Z">
        <w:r w:rsidRPr="008E5443" w:rsidDel="00745946">
          <w:rPr>
            <w:rFonts w:ascii="Times New Roman" w:eastAsiaTheme="minorEastAsia" w:hAnsi="Times New Roman"/>
            <w:color w:val="000000" w:themeColor="text1"/>
            <w:kern w:val="24"/>
            <w:sz w:val="24"/>
            <w:szCs w:val="24"/>
          </w:rPr>
          <w:delText xml:space="preserve">patient with diabetes found to </w:delText>
        </w:r>
      </w:del>
      <w:del w:id="42" w:author="valisha" w:date="2015-10-23T22:20:00Z">
        <w:r w:rsidRPr="008E5443" w:rsidDel="00C317F2">
          <w:rPr>
            <w:rFonts w:ascii="Times New Roman" w:eastAsiaTheme="minorEastAsia" w:hAnsi="Times New Roman"/>
            <w:color w:val="000000" w:themeColor="text1"/>
            <w:kern w:val="24"/>
            <w:sz w:val="24"/>
            <w:szCs w:val="24"/>
          </w:rPr>
          <w:delText xml:space="preserve">a have </w:delText>
        </w:r>
      </w:del>
      <w:del w:id="43" w:author="valisha" w:date="2015-10-23T22:25:00Z">
        <w:r w:rsidRPr="008E5443" w:rsidDel="00745946">
          <w:rPr>
            <w:rFonts w:ascii="Times New Roman" w:eastAsiaTheme="minorEastAsia" w:hAnsi="Times New Roman"/>
            <w:color w:val="000000" w:themeColor="text1"/>
            <w:kern w:val="24"/>
            <w:sz w:val="24"/>
            <w:szCs w:val="24"/>
          </w:rPr>
          <w:delText>negative self- perception, low self -esteem and ineffective coping style and may be exacerbated by maternal depression.</w:delText>
        </w:r>
        <w:r w:rsidR="00234416" w:rsidDel="00745946">
          <w:rPr>
            <w:rFonts w:ascii="Times New Roman" w:eastAsiaTheme="minorEastAsia" w:hAnsi="Times New Roman"/>
            <w:color w:val="000000" w:themeColor="text1"/>
            <w:kern w:val="24"/>
            <w:sz w:val="24"/>
            <w:szCs w:val="24"/>
          </w:rPr>
          <w:delText xml:space="preserve"> </w:delText>
        </w:r>
        <w:r w:rsidRPr="008E5443" w:rsidDel="00745946">
          <w:rPr>
            <w:rFonts w:ascii="Times New Roman" w:eastAsiaTheme="minorEastAsia" w:hAnsi="Times New Roman"/>
            <w:color w:val="000000" w:themeColor="text1"/>
            <w:kern w:val="24"/>
            <w:sz w:val="24"/>
            <w:szCs w:val="24"/>
          </w:rPr>
          <w:delText>(Chuenijil et al</w:delText>
        </w:r>
        <w:r w:rsidR="000216A5" w:rsidDel="00745946">
          <w:rPr>
            <w:rFonts w:ascii="Times New Roman" w:eastAsiaTheme="minorEastAsia" w:hAnsi="Times New Roman"/>
            <w:color w:val="000000" w:themeColor="text1"/>
            <w:kern w:val="24"/>
            <w:sz w:val="24"/>
            <w:szCs w:val="24"/>
          </w:rPr>
          <w:delText>.,</w:delText>
        </w:r>
        <w:r w:rsidRPr="008E5443" w:rsidDel="00745946">
          <w:rPr>
            <w:rFonts w:ascii="Times New Roman" w:eastAsiaTheme="minorEastAsia" w:hAnsi="Times New Roman"/>
            <w:color w:val="000000" w:themeColor="text1"/>
            <w:kern w:val="24"/>
            <w:sz w:val="24"/>
            <w:szCs w:val="24"/>
          </w:rPr>
          <w:delText xml:space="preserve"> 2014).  </w:delText>
        </w:r>
      </w:del>
      <w:del w:id="44" w:author="valisha" w:date="2015-10-23T22:26:00Z">
        <w:r w:rsidRPr="008E5443" w:rsidDel="00745946">
          <w:rPr>
            <w:rFonts w:ascii="Times New Roman" w:eastAsiaTheme="minorEastAsia" w:hAnsi="Times New Roman"/>
            <w:color w:val="000000" w:themeColor="text1"/>
            <w:kern w:val="24"/>
            <w:sz w:val="24"/>
            <w:szCs w:val="24"/>
          </w:rPr>
          <w:delText>It being reviewed that</w:delText>
        </w:r>
        <w:r w:rsidR="00234416" w:rsidDel="00745946">
          <w:rPr>
            <w:rFonts w:ascii="Times New Roman" w:eastAsiaTheme="minorEastAsia" w:hAnsi="Times New Roman"/>
            <w:color w:val="000000" w:themeColor="text1"/>
            <w:kern w:val="24"/>
            <w:sz w:val="24"/>
            <w:szCs w:val="24"/>
          </w:rPr>
          <w:delText>,</w:delText>
        </w:r>
        <w:r w:rsidRPr="008E5443" w:rsidDel="00745946">
          <w:rPr>
            <w:rFonts w:ascii="Times New Roman" w:eastAsiaTheme="minorEastAsia" w:hAnsi="Times New Roman"/>
            <w:color w:val="000000" w:themeColor="text1"/>
            <w:kern w:val="24"/>
            <w:sz w:val="24"/>
            <w:szCs w:val="24"/>
          </w:rPr>
          <w:delText xml:space="preserve"> </w:delText>
        </w:r>
      </w:del>
      <w:ins w:id="45" w:author="valisha" w:date="2015-10-23T22:26:00Z">
        <w:r w:rsidR="00745946">
          <w:rPr>
            <w:rFonts w:ascii="Times New Roman" w:eastAsiaTheme="minorEastAsia" w:hAnsi="Times New Roman"/>
            <w:color w:val="000000" w:themeColor="text1"/>
            <w:kern w:val="24"/>
            <w:sz w:val="24"/>
            <w:szCs w:val="24"/>
          </w:rPr>
          <w:t>D</w:t>
        </w:r>
      </w:ins>
      <w:del w:id="46" w:author="valisha" w:date="2015-10-23T22:26:00Z">
        <w:r w:rsidRPr="008E5443" w:rsidDel="00745946">
          <w:rPr>
            <w:rFonts w:ascii="Times New Roman" w:eastAsiaTheme="minorEastAsia" w:hAnsi="Times New Roman"/>
            <w:color w:val="000000" w:themeColor="text1"/>
            <w:kern w:val="24"/>
            <w:sz w:val="24"/>
            <w:szCs w:val="24"/>
          </w:rPr>
          <w:delText>d</w:delText>
        </w:r>
      </w:del>
      <w:r w:rsidRPr="008E5443">
        <w:rPr>
          <w:rFonts w:ascii="Times New Roman" w:eastAsiaTheme="minorEastAsia" w:hAnsi="Times New Roman"/>
          <w:color w:val="000000" w:themeColor="text1"/>
          <w:kern w:val="24"/>
          <w:sz w:val="24"/>
          <w:szCs w:val="24"/>
        </w:rPr>
        <w:t>epression</w:t>
      </w:r>
      <w:ins w:id="47" w:author="valisha" w:date="2015-10-23T22:26:00Z">
        <w:r w:rsidR="00745946">
          <w:rPr>
            <w:rFonts w:ascii="Times New Roman" w:eastAsiaTheme="minorEastAsia" w:hAnsi="Times New Roman"/>
            <w:color w:val="000000" w:themeColor="text1"/>
            <w:kern w:val="24"/>
            <w:sz w:val="24"/>
            <w:szCs w:val="24"/>
          </w:rPr>
          <w:t xml:space="preserve"> was al</w:t>
        </w:r>
      </w:ins>
      <w:ins w:id="48" w:author="valisha" w:date="2015-10-23T22:27:00Z">
        <w:r w:rsidR="00745946">
          <w:rPr>
            <w:rFonts w:ascii="Times New Roman" w:eastAsiaTheme="minorEastAsia" w:hAnsi="Times New Roman"/>
            <w:color w:val="000000" w:themeColor="text1"/>
            <w:kern w:val="24"/>
            <w:sz w:val="24"/>
            <w:szCs w:val="24"/>
          </w:rPr>
          <w:t>so</w:t>
        </w:r>
      </w:ins>
      <w:r w:rsidRPr="008E5443">
        <w:rPr>
          <w:rFonts w:ascii="Times New Roman" w:eastAsiaTheme="minorEastAsia" w:hAnsi="Times New Roman"/>
          <w:color w:val="000000" w:themeColor="text1"/>
          <w:kern w:val="24"/>
          <w:sz w:val="24"/>
          <w:szCs w:val="24"/>
        </w:rPr>
        <w:t xml:space="preserve"> moderately associated with non-adherence to treatment in diabetic children and adolescents based on the patient self- report. Parental advice and psycho-socio-economic support like self -value and esteem, group psychotherapy, along with the use of antidepressant help</w:t>
      </w:r>
      <w:ins w:id="49" w:author="valisha" w:date="2015-10-23T22:29:00Z">
        <w:r w:rsidR="00745946">
          <w:rPr>
            <w:rFonts w:ascii="Times New Roman" w:eastAsiaTheme="minorEastAsia" w:hAnsi="Times New Roman"/>
            <w:color w:val="000000" w:themeColor="text1"/>
            <w:kern w:val="24"/>
            <w:sz w:val="24"/>
            <w:szCs w:val="24"/>
          </w:rPr>
          <w:t>ed</w:t>
        </w:r>
      </w:ins>
      <w:r w:rsidRPr="008E5443">
        <w:rPr>
          <w:rFonts w:ascii="Times New Roman" w:eastAsiaTheme="minorEastAsia" w:hAnsi="Times New Roman"/>
          <w:color w:val="000000" w:themeColor="text1"/>
          <w:kern w:val="24"/>
          <w:sz w:val="24"/>
          <w:szCs w:val="24"/>
        </w:rPr>
        <w:t xml:space="preserve"> children in overcoming the impediment of adherence. </w:t>
      </w:r>
      <w:proofErr w:type="gramStart"/>
      <w:r w:rsidRPr="008E5443">
        <w:rPr>
          <w:rFonts w:ascii="Times New Roman" w:eastAsiaTheme="minorEastAsia" w:hAnsi="Times New Roman"/>
          <w:color w:val="000000" w:themeColor="text1"/>
          <w:kern w:val="24"/>
          <w:sz w:val="24"/>
          <w:szCs w:val="24"/>
        </w:rPr>
        <w:t>(</w:t>
      </w:r>
      <w:proofErr w:type="spellStart"/>
      <w:r w:rsidRPr="008E5443">
        <w:rPr>
          <w:rFonts w:ascii="Times New Roman" w:eastAsiaTheme="minorEastAsia" w:hAnsi="Times New Roman"/>
          <w:color w:val="000000" w:themeColor="text1"/>
          <w:kern w:val="24"/>
          <w:sz w:val="24"/>
          <w:szCs w:val="24"/>
        </w:rPr>
        <w:t>Chuenijil</w:t>
      </w:r>
      <w:proofErr w:type="spellEnd"/>
      <w:r w:rsidRPr="008E5443">
        <w:rPr>
          <w:rFonts w:ascii="Times New Roman" w:eastAsiaTheme="minorEastAsia" w:hAnsi="Times New Roman"/>
          <w:color w:val="000000" w:themeColor="text1"/>
          <w:kern w:val="24"/>
          <w:sz w:val="24"/>
          <w:szCs w:val="24"/>
        </w:rPr>
        <w:t xml:space="preserve"> et al</w:t>
      </w:r>
      <w:r w:rsidR="000216A5">
        <w:rPr>
          <w:rFonts w:ascii="Times New Roman" w:eastAsiaTheme="minorEastAsia" w:hAnsi="Times New Roman"/>
          <w:color w:val="000000" w:themeColor="text1"/>
          <w:kern w:val="24"/>
          <w:sz w:val="24"/>
          <w:szCs w:val="24"/>
        </w:rPr>
        <w:t>.,</w:t>
      </w:r>
      <w:r w:rsidRPr="008E5443">
        <w:rPr>
          <w:rFonts w:ascii="Times New Roman" w:eastAsiaTheme="minorEastAsia" w:hAnsi="Times New Roman"/>
          <w:color w:val="000000" w:themeColor="text1"/>
          <w:kern w:val="24"/>
          <w:sz w:val="24"/>
          <w:szCs w:val="24"/>
        </w:rPr>
        <w:t xml:space="preserve"> 2014).</w:t>
      </w:r>
      <w:proofErr w:type="gramEnd"/>
    </w:p>
    <w:p w:rsidR="000216A5" w:rsidRDefault="001F277C" w:rsidP="000216A5">
      <w:pPr>
        <w:spacing w:line="480" w:lineRule="auto"/>
        <w:rPr>
          <w:rFonts w:ascii="Times New Roman" w:eastAsiaTheme="minorEastAsia" w:hAnsi="Times New Roman"/>
          <w:color w:val="000000" w:themeColor="text1"/>
          <w:kern w:val="24"/>
          <w:sz w:val="24"/>
          <w:szCs w:val="24"/>
        </w:rPr>
      </w:pPr>
      <w:r w:rsidRPr="008E5443">
        <w:rPr>
          <w:rFonts w:ascii="Times New Roman" w:eastAsiaTheme="minorEastAsia" w:hAnsi="Times New Roman"/>
          <w:color w:val="000000" w:themeColor="text1"/>
          <w:kern w:val="24"/>
          <w:sz w:val="24"/>
          <w:szCs w:val="24"/>
        </w:rPr>
        <w:t xml:space="preserve">                     </w:t>
      </w:r>
      <w:commentRangeStart w:id="50"/>
      <w:r w:rsidRPr="008E5443">
        <w:rPr>
          <w:rFonts w:ascii="Times New Roman" w:eastAsiaTheme="minorEastAsia" w:hAnsi="Times New Roman"/>
          <w:color w:val="000000" w:themeColor="text1"/>
          <w:kern w:val="24"/>
          <w:sz w:val="24"/>
          <w:szCs w:val="24"/>
        </w:rPr>
        <w:t xml:space="preserve">  </w:t>
      </w:r>
      <w:commentRangeStart w:id="51"/>
      <w:proofErr w:type="gramStart"/>
      <w:r w:rsidRPr="008E5443">
        <w:rPr>
          <w:rFonts w:ascii="Times New Roman" w:eastAsiaTheme="minorEastAsia" w:hAnsi="Times New Roman"/>
          <w:color w:val="000000" w:themeColor="text1"/>
          <w:kern w:val="24"/>
          <w:sz w:val="24"/>
          <w:szCs w:val="24"/>
        </w:rPr>
        <w:t>Affirms</w:t>
      </w:r>
      <w:commentRangeEnd w:id="51"/>
      <w:r w:rsidR="00745946">
        <w:rPr>
          <w:rStyle w:val="CommentReference"/>
        </w:rPr>
        <w:commentReference w:id="51"/>
      </w:r>
      <w:r w:rsidRPr="008E5443">
        <w:rPr>
          <w:rFonts w:ascii="Times New Roman" w:eastAsiaTheme="minorEastAsia" w:hAnsi="Times New Roman"/>
          <w:color w:val="000000" w:themeColor="text1"/>
          <w:kern w:val="24"/>
          <w:sz w:val="24"/>
          <w:szCs w:val="24"/>
        </w:rPr>
        <w:t xml:space="preserve"> that the diabetic patient must accept diabetes mentally to have an effective treatment.</w:t>
      </w:r>
      <w:proofErr w:type="gramEnd"/>
      <w:r w:rsidRPr="008E5443">
        <w:rPr>
          <w:rFonts w:ascii="Times New Roman" w:eastAsiaTheme="minorEastAsia" w:hAnsi="Times New Roman"/>
          <w:color w:val="000000" w:themeColor="text1"/>
          <w:kern w:val="24"/>
          <w:sz w:val="24"/>
          <w:szCs w:val="24"/>
        </w:rPr>
        <w:t xml:space="preserve">  </w:t>
      </w:r>
      <w:commentRangeStart w:id="52"/>
      <w:r w:rsidRPr="008E5443">
        <w:rPr>
          <w:rFonts w:ascii="Times New Roman" w:eastAsiaTheme="minorEastAsia" w:hAnsi="Times New Roman"/>
          <w:color w:val="000000" w:themeColor="text1"/>
          <w:kern w:val="24"/>
          <w:sz w:val="24"/>
          <w:szCs w:val="24"/>
        </w:rPr>
        <w:t>Acceptance</w:t>
      </w:r>
      <w:commentRangeEnd w:id="52"/>
      <w:r w:rsidR="00745946">
        <w:rPr>
          <w:rStyle w:val="CommentReference"/>
        </w:rPr>
        <w:commentReference w:id="52"/>
      </w:r>
      <w:r w:rsidRPr="008E5443">
        <w:rPr>
          <w:rFonts w:ascii="Times New Roman" w:eastAsiaTheme="minorEastAsia" w:hAnsi="Times New Roman"/>
          <w:color w:val="000000" w:themeColor="text1"/>
          <w:kern w:val="24"/>
          <w:sz w:val="24"/>
          <w:szCs w:val="24"/>
        </w:rPr>
        <w:t xml:space="preserve"> needed due to the various self-care activities that the patient will be </w:t>
      </w:r>
      <w:r w:rsidRPr="008E5443">
        <w:rPr>
          <w:rFonts w:ascii="Times New Roman" w:eastAsiaTheme="minorEastAsia" w:hAnsi="Times New Roman"/>
          <w:color w:val="000000" w:themeColor="text1"/>
          <w:kern w:val="24"/>
          <w:sz w:val="24"/>
          <w:szCs w:val="24"/>
        </w:rPr>
        <w:lastRenderedPageBreak/>
        <w:t xml:space="preserve">required to do. </w:t>
      </w:r>
      <w:commentRangeStart w:id="53"/>
      <w:r w:rsidRPr="008E5443">
        <w:rPr>
          <w:rFonts w:ascii="Times New Roman" w:eastAsiaTheme="minorEastAsia" w:hAnsi="Times New Roman"/>
          <w:color w:val="000000" w:themeColor="text1"/>
          <w:kern w:val="24"/>
          <w:sz w:val="24"/>
          <w:szCs w:val="24"/>
        </w:rPr>
        <w:t>The</w:t>
      </w:r>
      <w:commentRangeEnd w:id="53"/>
      <w:r w:rsidR="00745946">
        <w:rPr>
          <w:rStyle w:val="CommentReference"/>
        </w:rPr>
        <w:commentReference w:id="53"/>
      </w:r>
      <w:r w:rsidRPr="008E5443">
        <w:rPr>
          <w:rFonts w:ascii="Times New Roman" w:eastAsiaTheme="minorEastAsia" w:hAnsi="Times New Roman"/>
          <w:color w:val="000000" w:themeColor="text1"/>
          <w:kern w:val="24"/>
          <w:sz w:val="24"/>
          <w:szCs w:val="24"/>
        </w:rPr>
        <w:t xml:space="preserve"> study based on the patient self- report on depression and overall treatment adherence and report provided by the caregiver.</w:t>
      </w:r>
      <w:r w:rsidR="000216A5">
        <w:rPr>
          <w:rFonts w:ascii="Times New Roman" w:eastAsiaTheme="minorEastAsia" w:hAnsi="Times New Roman"/>
          <w:color w:val="000000" w:themeColor="text1"/>
          <w:kern w:val="24"/>
          <w:sz w:val="24"/>
          <w:szCs w:val="24"/>
        </w:rPr>
        <w:t xml:space="preserve">    </w:t>
      </w:r>
      <w:commentRangeEnd w:id="50"/>
      <w:r w:rsidR="00745946">
        <w:rPr>
          <w:rStyle w:val="CommentReference"/>
        </w:rPr>
        <w:commentReference w:id="50"/>
      </w:r>
    </w:p>
    <w:p w:rsidR="000216A5" w:rsidRDefault="000216A5" w:rsidP="001F277C">
      <w:pPr>
        <w:spacing w:line="480" w:lineRule="auto"/>
        <w:rPr>
          <w:rFonts w:ascii="Times New Roman" w:eastAsiaTheme="minorEastAsia" w:hAnsi="Times New Roman"/>
          <w:color w:val="000000" w:themeColor="text1"/>
          <w:kern w:val="24"/>
          <w:sz w:val="24"/>
          <w:szCs w:val="24"/>
        </w:rPr>
      </w:pPr>
      <w:proofErr w:type="gramStart"/>
      <w:r w:rsidRPr="000216A5">
        <w:rPr>
          <w:rFonts w:ascii="Times New Roman" w:eastAsiaTheme="minorEastAsia" w:hAnsi="Times New Roman"/>
          <w:b/>
          <w:color w:val="000000" w:themeColor="text1"/>
          <w:kern w:val="24"/>
          <w:sz w:val="24"/>
          <w:szCs w:val="24"/>
        </w:rPr>
        <w:t xml:space="preserve">Health literacy and Its Association with diabetes knowledge, Self –Efficacy and Disease self –Management among African </w:t>
      </w:r>
      <w:r>
        <w:rPr>
          <w:rFonts w:ascii="Times New Roman" w:eastAsiaTheme="minorEastAsia" w:hAnsi="Times New Roman"/>
          <w:b/>
          <w:color w:val="000000" w:themeColor="text1"/>
          <w:kern w:val="24"/>
          <w:sz w:val="24"/>
          <w:szCs w:val="24"/>
        </w:rPr>
        <w:t>Americas with diabetes Mellitus.</w:t>
      </w:r>
      <w:proofErr w:type="gramEnd"/>
    </w:p>
    <w:p w:rsidR="001F277C" w:rsidRPr="008E5443" w:rsidRDefault="000216A5" w:rsidP="001F277C">
      <w:pPr>
        <w:spacing w:line="480" w:lineRule="auto"/>
        <w:rPr>
          <w:rFonts w:ascii="Times New Roman" w:eastAsiaTheme="minorEastAsia" w:hAnsi="Times New Roman"/>
          <w:color w:val="000000" w:themeColor="text1"/>
          <w:kern w:val="24"/>
          <w:sz w:val="24"/>
          <w:szCs w:val="24"/>
        </w:rPr>
      </w:pPr>
      <w:r>
        <w:rPr>
          <w:rFonts w:ascii="Times New Roman" w:eastAsiaTheme="minorEastAsia" w:hAnsi="Times New Roman"/>
          <w:color w:val="000000" w:themeColor="text1"/>
          <w:kern w:val="24"/>
          <w:sz w:val="24"/>
          <w:szCs w:val="24"/>
        </w:rPr>
        <w:t xml:space="preserve">               </w:t>
      </w:r>
      <w:del w:id="54" w:author="valisha" w:date="2015-10-23T22:32:00Z">
        <w:r w:rsidR="001F277C" w:rsidRPr="008E5443" w:rsidDel="005E50DE">
          <w:rPr>
            <w:rFonts w:ascii="Times New Roman" w:eastAsiaTheme="minorEastAsia" w:hAnsi="Times New Roman"/>
            <w:color w:val="000000" w:themeColor="text1"/>
            <w:kern w:val="24"/>
            <w:sz w:val="24"/>
            <w:szCs w:val="24"/>
          </w:rPr>
          <w:delText>Also, t</w:delText>
        </w:r>
      </w:del>
      <w:del w:id="55" w:author="valisha" w:date="2015-10-23T22:33:00Z">
        <w:r w:rsidR="001F277C" w:rsidRPr="008E5443" w:rsidDel="005E50DE">
          <w:rPr>
            <w:rFonts w:ascii="Times New Roman" w:eastAsiaTheme="minorEastAsia" w:hAnsi="Times New Roman"/>
            <w:color w:val="000000" w:themeColor="text1"/>
            <w:kern w:val="24"/>
            <w:sz w:val="24"/>
            <w:szCs w:val="24"/>
          </w:rPr>
          <w:delText>he</w:delText>
        </w:r>
      </w:del>
      <w:r w:rsidR="001F277C" w:rsidRPr="008E5443">
        <w:rPr>
          <w:rFonts w:ascii="Times New Roman" w:eastAsiaTheme="minorEastAsia" w:hAnsi="Times New Roman"/>
          <w:color w:val="000000" w:themeColor="text1"/>
          <w:kern w:val="24"/>
          <w:sz w:val="24"/>
          <w:szCs w:val="24"/>
        </w:rPr>
        <w:t xml:space="preserve"> </w:t>
      </w:r>
      <w:del w:id="56" w:author="valisha" w:date="2015-10-23T22:33:00Z">
        <w:r w:rsidR="001F277C" w:rsidRPr="008E5443" w:rsidDel="005E50DE">
          <w:rPr>
            <w:rFonts w:ascii="Times New Roman" w:eastAsiaTheme="minorEastAsia" w:hAnsi="Times New Roman"/>
            <w:color w:val="000000" w:themeColor="text1"/>
            <w:kern w:val="24"/>
            <w:sz w:val="24"/>
            <w:szCs w:val="24"/>
          </w:rPr>
          <w:delText xml:space="preserve">level of </w:delText>
        </w:r>
      </w:del>
      <w:ins w:id="57" w:author="valisha" w:date="2015-10-23T22:33:00Z">
        <w:r w:rsidR="005E50DE">
          <w:rPr>
            <w:rFonts w:ascii="Times New Roman" w:eastAsiaTheme="minorEastAsia" w:hAnsi="Times New Roman"/>
            <w:color w:val="000000" w:themeColor="text1"/>
            <w:kern w:val="24"/>
            <w:sz w:val="24"/>
            <w:szCs w:val="24"/>
          </w:rPr>
          <w:t>L</w:t>
        </w:r>
      </w:ins>
      <w:del w:id="58" w:author="valisha" w:date="2015-10-23T22:33:00Z">
        <w:r w:rsidR="001F277C" w:rsidRPr="008E5443" w:rsidDel="005E50DE">
          <w:rPr>
            <w:rFonts w:ascii="Times New Roman" w:eastAsiaTheme="minorEastAsia" w:hAnsi="Times New Roman"/>
            <w:color w:val="000000" w:themeColor="text1"/>
            <w:kern w:val="24"/>
            <w:sz w:val="24"/>
            <w:szCs w:val="24"/>
          </w:rPr>
          <w:delText>l</w:delText>
        </w:r>
      </w:del>
      <w:r w:rsidR="001F277C" w:rsidRPr="008E5443">
        <w:rPr>
          <w:rFonts w:ascii="Times New Roman" w:eastAsiaTheme="minorEastAsia" w:hAnsi="Times New Roman"/>
          <w:color w:val="000000" w:themeColor="text1"/>
          <w:kern w:val="24"/>
          <w:sz w:val="24"/>
          <w:szCs w:val="24"/>
        </w:rPr>
        <w:t xml:space="preserve">iteracy </w:t>
      </w:r>
      <w:ins w:id="59" w:author="valisha" w:date="2015-10-23T22:33:00Z">
        <w:r w:rsidR="005E50DE">
          <w:rPr>
            <w:rFonts w:ascii="Times New Roman" w:eastAsiaTheme="minorEastAsia" w:hAnsi="Times New Roman"/>
            <w:color w:val="000000" w:themeColor="text1"/>
            <w:kern w:val="24"/>
            <w:sz w:val="24"/>
            <w:szCs w:val="24"/>
          </w:rPr>
          <w:t xml:space="preserve">levels </w:t>
        </w:r>
      </w:ins>
      <w:r w:rsidR="001F277C" w:rsidRPr="008E5443">
        <w:rPr>
          <w:rFonts w:ascii="Times New Roman" w:eastAsiaTheme="minorEastAsia" w:hAnsi="Times New Roman"/>
          <w:color w:val="000000" w:themeColor="text1"/>
          <w:kern w:val="24"/>
          <w:sz w:val="24"/>
          <w:szCs w:val="24"/>
        </w:rPr>
        <w:t>w</w:t>
      </w:r>
      <w:ins w:id="60" w:author="valisha" w:date="2015-10-23T22:33:00Z">
        <w:r w:rsidR="005E50DE">
          <w:rPr>
            <w:rFonts w:ascii="Times New Roman" w:eastAsiaTheme="minorEastAsia" w:hAnsi="Times New Roman"/>
            <w:color w:val="000000" w:themeColor="text1"/>
            <w:kern w:val="24"/>
            <w:sz w:val="24"/>
            <w:szCs w:val="24"/>
          </w:rPr>
          <w:t>ere</w:t>
        </w:r>
      </w:ins>
      <w:del w:id="61" w:author="valisha" w:date="2015-10-23T22:33:00Z">
        <w:r w:rsidR="001F277C" w:rsidRPr="008E5443" w:rsidDel="005E50DE">
          <w:rPr>
            <w:rFonts w:ascii="Times New Roman" w:eastAsiaTheme="minorEastAsia" w:hAnsi="Times New Roman"/>
            <w:color w:val="000000" w:themeColor="text1"/>
            <w:kern w:val="24"/>
            <w:sz w:val="24"/>
            <w:szCs w:val="24"/>
          </w:rPr>
          <w:delText>as</w:delText>
        </w:r>
      </w:del>
      <w:r w:rsidR="001F277C" w:rsidRPr="008E5443">
        <w:rPr>
          <w:rFonts w:ascii="Times New Roman" w:eastAsiaTheme="minorEastAsia" w:hAnsi="Times New Roman"/>
          <w:color w:val="000000" w:themeColor="text1"/>
          <w:kern w:val="24"/>
          <w:sz w:val="24"/>
          <w:szCs w:val="24"/>
        </w:rPr>
        <w:t xml:space="preserve"> also considered as </w:t>
      </w:r>
      <w:del w:id="62" w:author="valisha" w:date="2015-10-23T22:33:00Z">
        <w:r w:rsidR="001F277C" w:rsidRPr="008E5443" w:rsidDel="005E50DE">
          <w:rPr>
            <w:rFonts w:ascii="Times New Roman" w:eastAsiaTheme="minorEastAsia" w:hAnsi="Times New Roman"/>
            <w:color w:val="000000" w:themeColor="text1"/>
            <w:kern w:val="24"/>
            <w:sz w:val="24"/>
            <w:szCs w:val="24"/>
          </w:rPr>
          <w:delText>one of the</w:delText>
        </w:r>
      </w:del>
      <w:ins w:id="63" w:author="valisha" w:date="2015-10-23T22:33:00Z">
        <w:r w:rsidR="005E50DE">
          <w:rPr>
            <w:rFonts w:ascii="Times New Roman" w:eastAsiaTheme="minorEastAsia" w:hAnsi="Times New Roman"/>
            <w:color w:val="000000" w:themeColor="text1"/>
            <w:kern w:val="24"/>
            <w:sz w:val="24"/>
            <w:szCs w:val="24"/>
          </w:rPr>
          <w:t>a</w:t>
        </w:r>
      </w:ins>
      <w:r w:rsidR="001F277C" w:rsidRPr="008E5443">
        <w:rPr>
          <w:rFonts w:ascii="Times New Roman" w:eastAsiaTheme="minorEastAsia" w:hAnsi="Times New Roman"/>
          <w:color w:val="000000" w:themeColor="text1"/>
          <w:kern w:val="24"/>
          <w:sz w:val="24"/>
          <w:szCs w:val="24"/>
        </w:rPr>
        <w:t xml:space="preserve"> determinant</w:t>
      </w:r>
      <w:del w:id="64" w:author="valisha" w:date="2015-10-23T22:33:00Z">
        <w:r w:rsidR="001F277C" w:rsidRPr="008E5443" w:rsidDel="005E50DE">
          <w:rPr>
            <w:rFonts w:ascii="Times New Roman" w:eastAsiaTheme="minorEastAsia" w:hAnsi="Times New Roman"/>
            <w:color w:val="000000" w:themeColor="text1"/>
            <w:kern w:val="24"/>
            <w:sz w:val="24"/>
            <w:szCs w:val="24"/>
          </w:rPr>
          <w:delText>s</w:delText>
        </w:r>
      </w:del>
      <w:r w:rsidR="001F277C" w:rsidRPr="008E5443">
        <w:rPr>
          <w:rFonts w:ascii="Times New Roman" w:eastAsiaTheme="minorEastAsia" w:hAnsi="Times New Roman"/>
          <w:color w:val="000000" w:themeColor="text1"/>
          <w:kern w:val="24"/>
          <w:sz w:val="24"/>
          <w:szCs w:val="24"/>
        </w:rPr>
        <w:t xml:space="preserve"> of longevity.  The Institute of Medicine defines health literacy as “the degree to which individuals have the capacity to obtain, process and understanding basic information and service, needed to make an appropriate decision regarding their </w:t>
      </w:r>
      <w:commentRangeStart w:id="65"/>
      <w:r w:rsidR="001F277C" w:rsidRPr="008E5443">
        <w:rPr>
          <w:rFonts w:ascii="Times New Roman" w:eastAsiaTheme="minorEastAsia" w:hAnsi="Times New Roman"/>
          <w:color w:val="000000" w:themeColor="text1"/>
          <w:kern w:val="24"/>
          <w:sz w:val="24"/>
          <w:szCs w:val="24"/>
        </w:rPr>
        <w:t>health</w:t>
      </w:r>
      <w:commentRangeEnd w:id="65"/>
      <w:r w:rsidR="005E50DE">
        <w:rPr>
          <w:rStyle w:val="CommentReference"/>
        </w:rPr>
        <w:commentReference w:id="65"/>
      </w:r>
      <w:r w:rsidR="001F277C" w:rsidRPr="008E5443">
        <w:rPr>
          <w:rFonts w:ascii="Times New Roman" w:eastAsiaTheme="minorEastAsia" w:hAnsi="Times New Roman"/>
          <w:color w:val="000000" w:themeColor="text1"/>
          <w:kern w:val="24"/>
          <w:sz w:val="24"/>
          <w:szCs w:val="24"/>
        </w:rPr>
        <w:t xml:space="preserve">’’.  Low literacy is </w:t>
      </w:r>
      <w:del w:id="66" w:author="valisha" w:date="2015-10-23T22:34:00Z">
        <w:r w:rsidR="001F277C" w:rsidRPr="008E5443" w:rsidDel="005E50DE">
          <w:rPr>
            <w:rFonts w:ascii="Times New Roman" w:eastAsiaTheme="minorEastAsia" w:hAnsi="Times New Roman"/>
            <w:color w:val="000000" w:themeColor="text1"/>
            <w:kern w:val="24"/>
            <w:sz w:val="24"/>
            <w:szCs w:val="24"/>
          </w:rPr>
          <w:delText xml:space="preserve">being </w:delText>
        </w:r>
      </w:del>
      <w:ins w:id="67" w:author="valisha" w:date="2015-10-23T22:34:00Z">
        <w:r w:rsidR="005E50DE">
          <w:rPr>
            <w:rFonts w:ascii="Times New Roman" w:eastAsiaTheme="minorEastAsia" w:hAnsi="Times New Roman"/>
            <w:color w:val="000000" w:themeColor="text1"/>
            <w:kern w:val="24"/>
            <w:sz w:val="24"/>
            <w:szCs w:val="24"/>
          </w:rPr>
          <w:t>also</w:t>
        </w:r>
        <w:r w:rsidR="005E50DE" w:rsidRPr="008E5443">
          <w:rPr>
            <w:rFonts w:ascii="Times New Roman" w:eastAsiaTheme="minorEastAsia" w:hAnsi="Times New Roman"/>
            <w:color w:val="000000" w:themeColor="text1"/>
            <w:kern w:val="24"/>
            <w:sz w:val="24"/>
            <w:szCs w:val="24"/>
          </w:rPr>
          <w:t xml:space="preserve"> </w:t>
        </w:r>
      </w:ins>
      <w:r w:rsidR="001F277C" w:rsidRPr="008E5443">
        <w:rPr>
          <w:rFonts w:ascii="Times New Roman" w:eastAsiaTheme="minorEastAsia" w:hAnsi="Times New Roman"/>
          <w:color w:val="000000" w:themeColor="text1"/>
          <w:kern w:val="24"/>
          <w:sz w:val="24"/>
          <w:szCs w:val="24"/>
        </w:rPr>
        <w:t xml:space="preserve">associated with difficulty understanding written or verbal medical advice, adverse health outcome and negative effects on the health of individual </w:t>
      </w:r>
      <w:proofErr w:type="gramStart"/>
      <w:r w:rsidR="001F277C" w:rsidRPr="008E5443">
        <w:rPr>
          <w:rFonts w:ascii="Times New Roman" w:eastAsiaTheme="minorEastAsia" w:hAnsi="Times New Roman"/>
          <w:color w:val="000000" w:themeColor="text1"/>
          <w:kern w:val="24"/>
          <w:sz w:val="24"/>
          <w:szCs w:val="24"/>
        </w:rPr>
        <w:t xml:space="preserve">( </w:t>
      </w:r>
      <w:proofErr w:type="spellStart"/>
      <w:r w:rsidR="001F277C" w:rsidRPr="008E5443">
        <w:rPr>
          <w:rFonts w:ascii="Times New Roman" w:eastAsiaTheme="minorEastAsia" w:hAnsi="Times New Roman"/>
          <w:color w:val="000000" w:themeColor="text1"/>
          <w:kern w:val="24"/>
          <w:sz w:val="24"/>
          <w:szCs w:val="24"/>
        </w:rPr>
        <w:t>McCleary</w:t>
      </w:r>
      <w:proofErr w:type="spellEnd"/>
      <w:proofErr w:type="gramEnd"/>
      <w:r w:rsidR="001F277C" w:rsidRPr="008E5443">
        <w:rPr>
          <w:rFonts w:ascii="Times New Roman" w:eastAsiaTheme="minorEastAsia" w:hAnsi="Times New Roman"/>
          <w:color w:val="000000" w:themeColor="text1"/>
          <w:kern w:val="24"/>
          <w:sz w:val="24"/>
          <w:szCs w:val="24"/>
        </w:rPr>
        <w:t xml:space="preserve">-Jones 2011). In the study, </w:t>
      </w:r>
      <w:del w:id="68" w:author="valisha" w:date="2015-10-23T22:34:00Z">
        <w:r w:rsidR="001F277C" w:rsidRPr="008E5443" w:rsidDel="005E50DE">
          <w:rPr>
            <w:rFonts w:ascii="Times New Roman" w:eastAsiaTheme="minorEastAsia" w:hAnsi="Times New Roman"/>
            <w:color w:val="000000" w:themeColor="text1"/>
            <w:kern w:val="24"/>
            <w:sz w:val="24"/>
            <w:szCs w:val="24"/>
          </w:rPr>
          <w:delText xml:space="preserve">it is found out that </w:delText>
        </w:r>
      </w:del>
      <w:ins w:id="69" w:author="valisha" w:date="2015-10-23T22:34:00Z">
        <w:r w:rsidR="005E50DE">
          <w:rPr>
            <w:rFonts w:ascii="Times New Roman" w:eastAsiaTheme="minorEastAsia" w:hAnsi="Times New Roman"/>
            <w:color w:val="000000" w:themeColor="text1"/>
            <w:kern w:val="24"/>
            <w:sz w:val="24"/>
            <w:szCs w:val="24"/>
          </w:rPr>
          <w:t>l</w:t>
        </w:r>
      </w:ins>
      <w:del w:id="70" w:author="valisha" w:date="2015-10-23T22:34:00Z">
        <w:r w:rsidR="001F277C" w:rsidRPr="008E5443" w:rsidDel="005E50DE">
          <w:rPr>
            <w:rFonts w:ascii="Times New Roman" w:eastAsiaTheme="minorEastAsia" w:hAnsi="Times New Roman"/>
            <w:color w:val="000000" w:themeColor="text1"/>
            <w:kern w:val="24"/>
            <w:sz w:val="24"/>
            <w:szCs w:val="24"/>
          </w:rPr>
          <w:delText>L</w:delText>
        </w:r>
      </w:del>
      <w:r w:rsidR="001F277C" w:rsidRPr="008E5443">
        <w:rPr>
          <w:rFonts w:ascii="Times New Roman" w:eastAsiaTheme="minorEastAsia" w:hAnsi="Times New Roman"/>
          <w:color w:val="000000" w:themeColor="text1"/>
          <w:kern w:val="24"/>
          <w:sz w:val="24"/>
          <w:szCs w:val="24"/>
        </w:rPr>
        <w:t xml:space="preserve">ow literacy in health care affected patient-physician communication and led to substandard medical care. Low literacy is more prevalent in people with fewer years of education, those of certain racial or ethnic groups and elderly. </w:t>
      </w:r>
      <w:ins w:id="71" w:author="valisha" w:date="2015-10-23T22:38:00Z">
        <w:r w:rsidR="005E50DE">
          <w:rPr>
            <w:rFonts w:ascii="Times New Roman" w:eastAsiaTheme="minorEastAsia" w:hAnsi="Times New Roman"/>
            <w:color w:val="000000" w:themeColor="text1"/>
            <w:kern w:val="24"/>
            <w:sz w:val="24"/>
            <w:szCs w:val="24"/>
          </w:rPr>
          <w:t>L</w:t>
        </w:r>
        <w:r w:rsidR="005E50DE" w:rsidRPr="008E5443">
          <w:rPr>
            <w:rFonts w:ascii="Times New Roman" w:eastAsiaTheme="minorEastAsia" w:hAnsi="Times New Roman"/>
            <w:color w:val="000000" w:themeColor="text1"/>
            <w:kern w:val="24"/>
            <w:sz w:val="24"/>
            <w:szCs w:val="24"/>
          </w:rPr>
          <w:t xml:space="preserve">ow literacy </w:t>
        </w:r>
        <w:proofErr w:type="gramStart"/>
        <w:r w:rsidR="005E50DE" w:rsidRPr="008E5443">
          <w:rPr>
            <w:rFonts w:ascii="Times New Roman" w:eastAsiaTheme="minorEastAsia" w:hAnsi="Times New Roman"/>
            <w:color w:val="000000" w:themeColor="text1"/>
            <w:kern w:val="24"/>
            <w:sz w:val="24"/>
            <w:szCs w:val="24"/>
          </w:rPr>
          <w:t>increase</w:t>
        </w:r>
        <w:proofErr w:type="gramEnd"/>
        <w:r w:rsidR="005E50DE" w:rsidRPr="008E5443">
          <w:rPr>
            <w:rFonts w:ascii="Times New Roman" w:eastAsiaTheme="minorEastAsia" w:hAnsi="Times New Roman"/>
            <w:color w:val="000000" w:themeColor="text1"/>
            <w:kern w:val="24"/>
            <w:sz w:val="24"/>
            <w:szCs w:val="24"/>
          </w:rPr>
          <w:t xml:space="preserve"> the risk of health disparities in Afri</w:t>
        </w:r>
        <w:r w:rsidR="005E50DE">
          <w:rPr>
            <w:rFonts w:ascii="Times New Roman" w:eastAsiaTheme="minorEastAsia" w:hAnsi="Times New Roman"/>
            <w:color w:val="000000" w:themeColor="text1"/>
            <w:kern w:val="24"/>
            <w:sz w:val="24"/>
            <w:szCs w:val="24"/>
          </w:rPr>
          <w:t>can American (</w:t>
        </w:r>
        <w:proofErr w:type="spellStart"/>
        <w:r w:rsidR="005E50DE">
          <w:rPr>
            <w:rFonts w:ascii="Times New Roman" w:eastAsiaTheme="minorEastAsia" w:hAnsi="Times New Roman"/>
            <w:color w:val="000000" w:themeColor="text1"/>
            <w:kern w:val="24"/>
            <w:sz w:val="24"/>
            <w:szCs w:val="24"/>
          </w:rPr>
          <w:t>McCleary</w:t>
        </w:r>
        <w:proofErr w:type="spellEnd"/>
        <w:r w:rsidR="005E50DE">
          <w:rPr>
            <w:rFonts w:ascii="Times New Roman" w:eastAsiaTheme="minorEastAsia" w:hAnsi="Times New Roman"/>
            <w:color w:val="000000" w:themeColor="text1"/>
            <w:kern w:val="24"/>
            <w:sz w:val="24"/>
            <w:szCs w:val="24"/>
          </w:rPr>
          <w:t>-Jones</w:t>
        </w:r>
        <w:r w:rsidR="005E50DE" w:rsidRPr="008E5443">
          <w:rPr>
            <w:rFonts w:ascii="Times New Roman" w:eastAsiaTheme="minorEastAsia" w:hAnsi="Times New Roman"/>
            <w:color w:val="000000" w:themeColor="text1"/>
            <w:kern w:val="24"/>
            <w:sz w:val="24"/>
            <w:szCs w:val="24"/>
          </w:rPr>
          <w:t xml:space="preserve"> 2011). The National Center for Education Statistics (NCES) found the performance of African American to be lower than that of Whites and Asians on all three literacy scales measured prose,</w:t>
        </w:r>
        <w:r w:rsidR="005E50DE">
          <w:rPr>
            <w:rFonts w:ascii="Times New Roman" w:eastAsiaTheme="minorEastAsia" w:hAnsi="Times New Roman"/>
            <w:color w:val="000000" w:themeColor="text1"/>
            <w:kern w:val="24"/>
            <w:sz w:val="24"/>
            <w:szCs w:val="24"/>
          </w:rPr>
          <w:t xml:space="preserve"> documentation and Qualitative. </w:t>
        </w:r>
        <w:proofErr w:type="gramStart"/>
        <w:r w:rsidR="005E50DE">
          <w:rPr>
            <w:rFonts w:ascii="Times New Roman" w:eastAsiaTheme="minorEastAsia" w:hAnsi="Times New Roman"/>
            <w:color w:val="000000" w:themeColor="text1"/>
            <w:kern w:val="24"/>
            <w:sz w:val="24"/>
            <w:szCs w:val="24"/>
          </w:rPr>
          <w:t>((</w:t>
        </w:r>
        <w:proofErr w:type="spellStart"/>
        <w:r w:rsidR="005E50DE">
          <w:rPr>
            <w:rFonts w:ascii="Times New Roman" w:eastAsiaTheme="minorEastAsia" w:hAnsi="Times New Roman"/>
            <w:color w:val="000000" w:themeColor="text1"/>
            <w:kern w:val="24"/>
            <w:sz w:val="24"/>
            <w:szCs w:val="24"/>
          </w:rPr>
          <w:t>McCleary</w:t>
        </w:r>
        <w:proofErr w:type="spellEnd"/>
        <w:r w:rsidR="005E50DE">
          <w:rPr>
            <w:rFonts w:ascii="Times New Roman" w:eastAsiaTheme="minorEastAsia" w:hAnsi="Times New Roman"/>
            <w:color w:val="000000" w:themeColor="text1"/>
            <w:kern w:val="24"/>
            <w:sz w:val="24"/>
            <w:szCs w:val="24"/>
          </w:rPr>
          <w:t>-Jones</w:t>
        </w:r>
        <w:r w:rsidR="005E50DE" w:rsidRPr="008E5443">
          <w:rPr>
            <w:rFonts w:ascii="Times New Roman" w:eastAsiaTheme="minorEastAsia" w:hAnsi="Times New Roman"/>
            <w:color w:val="000000" w:themeColor="text1"/>
            <w:kern w:val="24"/>
            <w:sz w:val="24"/>
            <w:szCs w:val="24"/>
          </w:rPr>
          <w:t xml:space="preserve"> 2011).</w:t>
        </w:r>
        <w:proofErr w:type="gramEnd"/>
        <w:r w:rsidR="005E50DE" w:rsidRPr="008E5443">
          <w:rPr>
            <w:rFonts w:ascii="Times New Roman" w:eastAsiaTheme="minorEastAsia" w:hAnsi="Times New Roman"/>
            <w:color w:val="000000" w:themeColor="text1"/>
            <w:kern w:val="24"/>
            <w:sz w:val="24"/>
            <w:szCs w:val="24"/>
          </w:rPr>
          <w:t xml:space="preserve">                        </w:t>
        </w:r>
      </w:ins>
    </w:p>
    <w:p w:rsidR="001F277C" w:rsidRPr="008E5443" w:rsidRDefault="001F277C" w:rsidP="001F277C">
      <w:pPr>
        <w:spacing w:line="480" w:lineRule="auto"/>
        <w:rPr>
          <w:rFonts w:ascii="Times New Roman" w:eastAsiaTheme="minorEastAsia" w:hAnsi="Times New Roman"/>
          <w:color w:val="000000" w:themeColor="text1"/>
          <w:kern w:val="24"/>
          <w:sz w:val="24"/>
          <w:szCs w:val="24"/>
        </w:rPr>
      </w:pPr>
      <w:del w:id="72" w:author="valisha" w:date="2015-10-23T22:36:00Z">
        <w:r w:rsidRPr="008E5443" w:rsidDel="005E50DE">
          <w:rPr>
            <w:rFonts w:ascii="Times New Roman" w:eastAsiaTheme="minorEastAsia" w:hAnsi="Times New Roman"/>
            <w:color w:val="000000" w:themeColor="text1"/>
            <w:kern w:val="24"/>
            <w:sz w:val="24"/>
            <w:szCs w:val="24"/>
          </w:rPr>
          <w:delText>According to (NINR and NCMHHD 2001) is known that l</w:delText>
        </w:r>
      </w:del>
      <w:del w:id="73" w:author="valisha" w:date="2015-10-23T22:38:00Z">
        <w:r w:rsidRPr="008E5443" w:rsidDel="005E50DE">
          <w:rPr>
            <w:rFonts w:ascii="Times New Roman" w:eastAsiaTheme="minorEastAsia" w:hAnsi="Times New Roman"/>
            <w:color w:val="000000" w:themeColor="text1"/>
            <w:kern w:val="24"/>
            <w:sz w:val="24"/>
            <w:szCs w:val="24"/>
          </w:rPr>
          <w:delText>ow literacy increase the risk of health disparities in Afri</w:delText>
        </w:r>
        <w:r w:rsidR="001D2026" w:rsidDel="005E50DE">
          <w:rPr>
            <w:rFonts w:ascii="Times New Roman" w:eastAsiaTheme="minorEastAsia" w:hAnsi="Times New Roman"/>
            <w:color w:val="000000" w:themeColor="text1"/>
            <w:kern w:val="24"/>
            <w:sz w:val="24"/>
            <w:szCs w:val="24"/>
          </w:rPr>
          <w:delText>can American (McCleary-Jones</w:delText>
        </w:r>
        <w:r w:rsidRPr="008E5443" w:rsidDel="005E50DE">
          <w:rPr>
            <w:rFonts w:ascii="Times New Roman" w:eastAsiaTheme="minorEastAsia" w:hAnsi="Times New Roman"/>
            <w:color w:val="000000" w:themeColor="text1"/>
            <w:kern w:val="24"/>
            <w:sz w:val="24"/>
            <w:szCs w:val="24"/>
          </w:rPr>
          <w:delText xml:space="preserve"> 2011). The National Center for Education Statistics (NCES) found the performance of African American to be lower than that of Whites and Asians on all three literacy scales measured prose,</w:delText>
        </w:r>
        <w:r w:rsidR="001D2026" w:rsidDel="005E50DE">
          <w:rPr>
            <w:rFonts w:ascii="Times New Roman" w:eastAsiaTheme="minorEastAsia" w:hAnsi="Times New Roman"/>
            <w:color w:val="000000" w:themeColor="text1"/>
            <w:kern w:val="24"/>
            <w:sz w:val="24"/>
            <w:szCs w:val="24"/>
          </w:rPr>
          <w:delText xml:space="preserve"> documentation and Qualitative. ((McCleary-Jones</w:delText>
        </w:r>
        <w:r w:rsidRPr="008E5443" w:rsidDel="005E50DE">
          <w:rPr>
            <w:rFonts w:ascii="Times New Roman" w:eastAsiaTheme="minorEastAsia" w:hAnsi="Times New Roman"/>
            <w:color w:val="000000" w:themeColor="text1"/>
            <w:kern w:val="24"/>
            <w:sz w:val="24"/>
            <w:szCs w:val="24"/>
          </w:rPr>
          <w:delText xml:space="preserve"> 2011).                        </w:delText>
        </w:r>
      </w:del>
    </w:p>
    <w:p w:rsidR="001F277C" w:rsidRPr="008E5443" w:rsidRDefault="001F277C" w:rsidP="001F277C">
      <w:pPr>
        <w:spacing w:line="480" w:lineRule="auto"/>
        <w:rPr>
          <w:rFonts w:ascii="Times New Roman" w:eastAsiaTheme="minorEastAsia" w:hAnsi="Times New Roman"/>
          <w:color w:val="000000" w:themeColor="text1"/>
          <w:kern w:val="24"/>
          <w:sz w:val="24"/>
          <w:szCs w:val="24"/>
        </w:rPr>
      </w:pPr>
      <w:r w:rsidRPr="008E5443">
        <w:rPr>
          <w:rFonts w:ascii="Times New Roman" w:eastAsiaTheme="minorEastAsia" w:hAnsi="Times New Roman"/>
          <w:color w:val="000000" w:themeColor="text1"/>
          <w:kern w:val="24"/>
          <w:sz w:val="24"/>
          <w:szCs w:val="24"/>
        </w:rPr>
        <w:lastRenderedPageBreak/>
        <w:t xml:space="preserve">                </w:t>
      </w:r>
      <w:del w:id="74" w:author="valisha" w:date="2015-10-23T22:38:00Z">
        <w:r w:rsidR="001D2026" w:rsidDel="005E50DE">
          <w:rPr>
            <w:rFonts w:ascii="Times New Roman" w:eastAsiaTheme="minorEastAsia" w:hAnsi="Times New Roman"/>
            <w:color w:val="000000" w:themeColor="text1"/>
            <w:kern w:val="24"/>
            <w:sz w:val="24"/>
            <w:szCs w:val="24"/>
          </w:rPr>
          <w:delText>In the ( McCleary-Jones</w:delText>
        </w:r>
        <w:r w:rsidRPr="008E5443" w:rsidDel="005E50DE">
          <w:rPr>
            <w:rFonts w:ascii="Times New Roman" w:eastAsiaTheme="minorEastAsia" w:hAnsi="Times New Roman"/>
            <w:color w:val="000000" w:themeColor="text1"/>
            <w:kern w:val="24"/>
            <w:sz w:val="24"/>
            <w:szCs w:val="24"/>
          </w:rPr>
          <w:delText xml:space="preserve"> 2011) </w:delText>
        </w:r>
        <w:r w:rsidR="001D2026" w:rsidDel="005E50DE">
          <w:rPr>
            <w:rFonts w:ascii="Times New Roman" w:eastAsiaTheme="minorEastAsia" w:hAnsi="Times New Roman"/>
            <w:color w:val="000000" w:themeColor="text1"/>
            <w:kern w:val="24"/>
            <w:sz w:val="24"/>
            <w:szCs w:val="24"/>
          </w:rPr>
          <w:delText xml:space="preserve"> study, </w:delText>
        </w:r>
      </w:del>
      <w:ins w:id="75" w:author="valisha" w:date="2015-10-23T22:38:00Z">
        <w:r w:rsidR="005E50DE">
          <w:rPr>
            <w:rFonts w:ascii="Times New Roman" w:eastAsiaTheme="minorEastAsia" w:hAnsi="Times New Roman"/>
            <w:color w:val="000000" w:themeColor="text1"/>
            <w:kern w:val="24"/>
            <w:sz w:val="24"/>
            <w:szCs w:val="24"/>
          </w:rPr>
          <w:t>D</w:t>
        </w:r>
      </w:ins>
      <w:del w:id="76" w:author="valisha" w:date="2015-10-23T22:38:00Z">
        <w:r w:rsidR="001D2026" w:rsidDel="005E50DE">
          <w:rPr>
            <w:rFonts w:ascii="Times New Roman" w:eastAsiaTheme="minorEastAsia" w:hAnsi="Times New Roman"/>
            <w:color w:val="000000" w:themeColor="text1"/>
            <w:kern w:val="24"/>
            <w:sz w:val="24"/>
            <w:szCs w:val="24"/>
          </w:rPr>
          <w:delText>d</w:delText>
        </w:r>
      </w:del>
      <w:r w:rsidRPr="008E5443">
        <w:rPr>
          <w:rFonts w:ascii="Times New Roman" w:eastAsiaTheme="minorEastAsia" w:hAnsi="Times New Roman"/>
          <w:color w:val="000000" w:themeColor="text1"/>
          <w:kern w:val="24"/>
          <w:sz w:val="24"/>
          <w:szCs w:val="24"/>
        </w:rPr>
        <w:t>iabetes is more common among African- Americans and other minority population</w:t>
      </w:r>
      <w:ins w:id="77" w:author="valisha" w:date="2015-10-23T22:39:00Z">
        <w:r w:rsidR="005E50DE">
          <w:rPr>
            <w:rFonts w:ascii="Times New Roman" w:eastAsiaTheme="minorEastAsia" w:hAnsi="Times New Roman"/>
            <w:color w:val="000000" w:themeColor="text1"/>
            <w:kern w:val="24"/>
            <w:sz w:val="24"/>
            <w:szCs w:val="24"/>
          </w:rPr>
          <w:t>s</w:t>
        </w:r>
      </w:ins>
      <w:r w:rsidRPr="008E5443">
        <w:rPr>
          <w:rFonts w:ascii="Times New Roman" w:eastAsiaTheme="minorEastAsia" w:hAnsi="Times New Roman"/>
          <w:color w:val="000000" w:themeColor="text1"/>
          <w:kern w:val="24"/>
          <w:sz w:val="24"/>
          <w:szCs w:val="24"/>
        </w:rPr>
        <w:t xml:space="preserve"> </w:t>
      </w:r>
      <w:del w:id="78" w:author="valisha" w:date="2015-10-23T22:39:00Z">
        <w:r w:rsidRPr="008E5443" w:rsidDel="005E50DE">
          <w:rPr>
            <w:rFonts w:ascii="Times New Roman" w:eastAsiaTheme="minorEastAsia" w:hAnsi="Times New Roman"/>
            <w:color w:val="000000" w:themeColor="text1"/>
            <w:kern w:val="24"/>
            <w:sz w:val="24"/>
            <w:szCs w:val="24"/>
          </w:rPr>
          <w:delText xml:space="preserve">and </w:delText>
        </w:r>
      </w:del>
      <w:ins w:id="79" w:author="valisha" w:date="2015-10-23T22:39:00Z">
        <w:r w:rsidR="005E50DE">
          <w:rPr>
            <w:rFonts w:ascii="Times New Roman" w:eastAsiaTheme="minorEastAsia" w:hAnsi="Times New Roman"/>
            <w:color w:val="000000" w:themeColor="text1"/>
            <w:kern w:val="24"/>
            <w:sz w:val="24"/>
            <w:szCs w:val="24"/>
          </w:rPr>
          <w:t>D</w:t>
        </w:r>
      </w:ins>
      <w:del w:id="80" w:author="valisha" w:date="2015-10-23T22:39:00Z">
        <w:r w:rsidRPr="008E5443" w:rsidDel="005E50DE">
          <w:rPr>
            <w:rFonts w:ascii="Times New Roman" w:eastAsiaTheme="minorEastAsia" w:hAnsi="Times New Roman"/>
            <w:color w:val="000000" w:themeColor="text1"/>
            <w:kern w:val="24"/>
            <w:sz w:val="24"/>
            <w:szCs w:val="24"/>
          </w:rPr>
          <w:delText>d</w:delText>
        </w:r>
      </w:del>
      <w:r w:rsidRPr="008E5443">
        <w:rPr>
          <w:rFonts w:ascii="Times New Roman" w:eastAsiaTheme="minorEastAsia" w:hAnsi="Times New Roman"/>
          <w:color w:val="000000" w:themeColor="text1"/>
          <w:kern w:val="24"/>
          <w:sz w:val="24"/>
          <w:szCs w:val="24"/>
        </w:rPr>
        <w:t xml:space="preserve">iabetes complications are </w:t>
      </w:r>
      <w:ins w:id="81" w:author="valisha" w:date="2015-10-23T22:39:00Z">
        <w:r w:rsidR="005E50DE">
          <w:rPr>
            <w:rFonts w:ascii="Times New Roman" w:eastAsiaTheme="minorEastAsia" w:hAnsi="Times New Roman"/>
            <w:color w:val="000000" w:themeColor="text1"/>
            <w:kern w:val="24"/>
            <w:sz w:val="24"/>
            <w:szCs w:val="24"/>
          </w:rPr>
          <w:t xml:space="preserve">the </w:t>
        </w:r>
      </w:ins>
      <w:r w:rsidRPr="008E5443">
        <w:rPr>
          <w:rFonts w:ascii="Times New Roman" w:eastAsiaTheme="minorEastAsia" w:hAnsi="Times New Roman"/>
          <w:color w:val="000000" w:themeColor="text1"/>
          <w:kern w:val="24"/>
          <w:sz w:val="24"/>
          <w:szCs w:val="24"/>
        </w:rPr>
        <w:t xml:space="preserve">leading cause of morbidity and mortality </w:t>
      </w:r>
      <w:del w:id="82" w:author="valisha" w:date="2015-10-23T22:40:00Z">
        <w:r w:rsidRPr="008E5443" w:rsidDel="005E50DE">
          <w:rPr>
            <w:rFonts w:ascii="Times New Roman" w:eastAsiaTheme="minorEastAsia" w:hAnsi="Times New Roman"/>
            <w:color w:val="000000" w:themeColor="text1"/>
            <w:kern w:val="24"/>
            <w:sz w:val="24"/>
            <w:szCs w:val="24"/>
          </w:rPr>
          <w:delText xml:space="preserve">in the US population also found out that </w:delText>
        </w:r>
      </w:del>
      <w:ins w:id="83" w:author="valisha" w:date="2015-10-23T22:40:00Z">
        <w:r w:rsidR="005E50DE">
          <w:rPr>
            <w:rFonts w:ascii="Times New Roman" w:eastAsiaTheme="minorEastAsia" w:hAnsi="Times New Roman"/>
            <w:color w:val="000000" w:themeColor="text1"/>
            <w:kern w:val="24"/>
            <w:sz w:val="24"/>
            <w:szCs w:val="24"/>
          </w:rPr>
          <w:t xml:space="preserve">among </w:t>
        </w:r>
      </w:ins>
      <w:r w:rsidRPr="008E5443">
        <w:rPr>
          <w:rFonts w:ascii="Times New Roman" w:eastAsiaTheme="minorEastAsia" w:hAnsi="Times New Roman"/>
          <w:color w:val="000000" w:themeColor="text1"/>
          <w:kern w:val="24"/>
          <w:sz w:val="24"/>
          <w:szCs w:val="24"/>
        </w:rPr>
        <w:t>African- American</w:t>
      </w:r>
      <w:ins w:id="84" w:author="valisha" w:date="2015-10-23T22:40:00Z">
        <w:r w:rsidR="005E50DE">
          <w:rPr>
            <w:rFonts w:ascii="Times New Roman" w:eastAsiaTheme="minorEastAsia" w:hAnsi="Times New Roman"/>
            <w:color w:val="000000" w:themeColor="text1"/>
            <w:kern w:val="24"/>
            <w:sz w:val="24"/>
            <w:szCs w:val="24"/>
          </w:rPr>
          <w:t xml:space="preserve">s, </w:t>
        </w:r>
      </w:ins>
      <w:ins w:id="85" w:author="valisha" w:date="2015-10-23T22:41:00Z">
        <w:r w:rsidR="005E50DE">
          <w:rPr>
            <w:rFonts w:ascii="Times New Roman" w:eastAsiaTheme="minorEastAsia" w:hAnsi="Times New Roman"/>
            <w:color w:val="000000" w:themeColor="text1"/>
            <w:kern w:val="24"/>
            <w:sz w:val="24"/>
            <w:szCs w:val="24"/>
          </w:rPr>
          <w:t xml:space="preserve">are </w:t>
        </w:r>
      </w:ins>
      <w:ins w:id="86" w:author="valisha" w:date="2015-10-23T22:40:00Z">
        <w:r w:rsidR="005E50DE">
          <w:rPr>
            <w:rFonts w:ascii="Times New Roman" w:eastAsiaTheme="minorEastAsia" w:hAnsi="Times New Roman"/>
            <w:color w:val="000000" w:themeColor="text1"/>
            <w:kern w:val="24"/>
            <w:sz w:val="24"/>
            <w:szCs w:val="24"/>
          </w:rPr>
          <w:t xml:space="preserve">also known </w:t>
        </w:r>
        <w:proofErr w:type="gramStart"/>
        <w:r w:rsidR="005E50DE">
          <w:rPr>
            <w:rFonts w:ascii="Times New Roman" w:eastAsiaTheme="minorEastAsia" w:hAnsi="Times New Roman"/>
            <w:color w:val="000000" w:themeColor="text1"/>
            <w:kern w:val="24"/>
            <w:sz w:val="24"/>
            <w:szCs w:val="24"/>
          </w:rPr>
          <w:t xml:space="preserve">to </w:t>
        </w:r>
      </w:ins>
      <w:r w:rsidRPr="008E5443">
        <w:rPr>
          <w:rFonts w:ascii="Times New Roman" w:eastAsiaTheme="minorEastAsia" w:hAnsi="Times New Roman"/>
          <w:color w:val="000000" w:themeColor="text1"/>
          <w:kern w:val="24"/>
          <w:sz w:val="24"/>
          <w:szCs w:val="24"/>
        </w:rPr>
        <w:t xml:space="preserve"> ha</w:t>
      </w:r>
      <w:ins w:id="87" w:author="valisha" w:date="2015-10-23T22:41:00Z">
        <w:r w:rsidR="005E50DE">
          <w:rPr>
            <w:rFonts w:ascii="Times New Roman" w:eastAsiaTheme="minorEastAsia" w:hAnsi="Times New Roman"/>
            <w:color w:val="000000" w:themeColor="text1"/>
            <w:kern w:val="24"/>
            <w:sz w:val="24"/>
            <w:szCs w:val="24"/>
          </w:rPr>
          <w:t>ve</w:t>
        </w:r>
      </w:ins>
      <w:proofErr w:type="gramEnd"/>
      <w:del w:id="88" w:author="valisha" w:date="2015-10-23T22:41:00Z">
        <w:r w:rsidRPr="008E5443" w:rsidDel="005E50DE">
          <w:rPr>
            <w:rFonts w:ascii="Times New Roman" w:eastAsiaTheme="minorEastAsia" w:hAnsi="Times New Roman"/>
            <w:color w:val="000000" w:themeColor="text1"/>
            <w:kern w:val="24"/>
            <w:sz w:val="24"/>
            <w:szCs w:val="24"/>
          </w:rPr>
          <w:delText>d</w:delText>
        </w:r>
      </w:del>
      <w:r w:rsidRPr="008E5443">
        <w:rPr>
          <w:rFonts w:ascii="Times New Roman" w:eastAsiaTheme="minorEastAsia" w:hAnsi="Times New Roman"/>
          <w:color w:val="000000" w:themeColor="text1"/>
          <w:kern w:val="24"/>
          <w:sz w:val="24"/>
          <w:szCs w:val="24"/>
        </w:rPr>
        <w:t xml:space="preserve"> lower health literacy score.  Patient</w:t>
      </w:r>
      <w:ins w:id="89" w:author="valisha" w:date="2015-10-23T22:41:00Z">
        <w:r w:rsidR="005E50DE">
          <w:rPr>
            <w:rFonts w:ascii="Times New Roman" w:eastAsiaTheme="minorEastAsia" w:hAnsi="Times New Roman"/>
            <w:color w:val="000000" w:themeColor="text1"/>
            <w:kern w:val="24"/>
            <w:sz w:val="24"/>
            <w:szCs w:val="24"/>
          </w:rPr>
          <w:t>s</w:t>
        </w:r>
      </w:ins>
      <w:r w:rsidRPr="008E5443">
        <w:rPr>
          <w:rFonts w:ascii="Times New Roman" w:eastAsiaTheme="minorEastAsia" w:hAnsi="Times New Roman"/>
          <w:color w:val="000000" w:themeColor="text1"/>
          <w:kern w:val="24"/>
          <w:sz w:val="24"/>
          <w:szCs w:val="24"/>
        </w:rPr>
        <w:t xml:space="preserve"> with low literacy had less desire to participate in medical decision making and </w:t>
      </w:r>
      <w:del w:id="90" w:author="valisha" w:date="2015-10-23T22:41:00Z">
        <w:r w:rsidRPr="008E5443" w:rsidDel="005E50DE">
          <w:rPr>
            <w:rFonts w:ascii="Times New Roman" w:eastAsiaTheme="minorEastAsia" w:hAnsi="Times New Roman"/>
            <w:color w:val="000000" w:themeColor="text1"/>
            <w:kern w:val="24"/>
            <w:sz w:val="24"/>
            <w:szCs w:val="24"/>
          </w:rPr>
          <w:delText>had</w:delText>
        </w:r>
      </w:del>
      <w:r w:rsidRPr="008E5443">
        <w:rPr>
          <w:rFonts w:ascii="Times New Roman" w:eastAsiaTheme="minorEastAsia" w:hAnsi="Times New Roman"/>
          <w:color w:val="000000" w:themeColor="text1"/>
          <w:kern w:val="24"/>
          <w:sz w:val="24"/>
          <w:szCs w:val="24"/>
        </w:rPr>
        <w:t xml:space="preserve"> less diabetes- related knowledge than that of a patient with a high education background. </w:t>
      </w:r>
      <w:del w:id="91" w:author="valisha" w:date="2015-10-23T22:41:00Z">
        <w:r w:rsidRPr="008E5443" w:rsidDel="005E50DE">
          <w:rPr>
            <w:rFonts w:ascii="Times New Roman" w:eastAsiaTheme="minorEastAsia" w:hAnsi="Times New Roman"/>
            <w:color w:val="000000" w:themeColor="text1"/>
            <w:kern w:val="24"/>
            <w:sz w:val="24"/>
            <w:szCs w:val="24"/>
          </w:rPr>
          <w:delText xml:space="preserve">Again </w:delText>
        </w:r>
      </w:del>
      <w:ins w:id="92" w:author="valisha" w:date="2015-10-23T22:41:00Z">
        <w:r w:rsidR="005E50DE">
          <w:rPr>
            <w:rFonts w:ascii="Times New Roman" w:eastAsiaTheme="minorEastAsia" w:hAnsi="Times New Roman"/>
            <w:color w:val="000000" w:themeColor="text1"/>
            <w:kern w:val="24"/>
            <w:sz w:val="24"/>
            <w:szCs w:val="24"/>
          </w:rPr>
          <w:t>L</w:t>
        </w:r>
      </w:ins>
      <w:del w:id="93" w:author="valisha" w:date="2015-10-23T22:41:00Z">
        <w:r w:rsidRPr="008E5443" w:rsidDel="005E50DE">
          <w:rPr>
            <w:rFonts w:ascii="Times New Roman" w:eastAsiaTheme="minorEastAsia" w:hAnsi="Times New Roman"/>
            <w:color w:val="000000" w:themeColor="text1"/>
            <w:kern w:val="24"/>
            <w:sz w:val="24"/>
            <w:szCs w:val="24"/>
          </w:rPr>
          <w:delText>l</w:delText>
        </w:r>
      </w:del>
      <w:r w:rsidRPr="008E5443">
        <w:rPr>
          <w:rFonts w:ascii="Times New Roman" w:eastAsiaTheme="minorEastAsia" w:hAnsi="Times New Roman"/>
          <w:color w:val="000000" w:themeColor="text1"/>
          <w:kern w:val="24"/>
          <w:sz w:val="24"/>
          <w:szCs w:val="24"/>
        </w:rPr>
        <w:t xml:space="preserve">ow literacy was associated with several adverse health </w:t>
      </w:r>
      <w:proofErr w:type="gramStart"/>
      <w:r w:rsidRPr="008E5443">
        <w:rPr>
          <w:rFonts w:ascii="Times New Roman" w:eastAsiaTheme="minorEastAsia" w:hAnsi="Times New Roman"/>
          <w:color w:val="000000" w:themeColor="text1"/>
          <w:kern w:val="24"/>
          <w:sz w:val="24"/>
          <w:szCs w:val="24"/>
        </w:rPr>
        <w:t>outcome</w:t>
      </w:r>
      <w:proofErr w:type="gramEnd"/>
      <w:r w:rsidRPr="008E5443">
        <w:rPr>
          <w:rFonts w:ascii="Times New Roman" w:eastAsiaTheme="minorEastAsia" w:hAnsi="Times New Roman"/>
          <w:color w:val="000000" w:themeColor="text1"/>
          <w:kern w:val="24"/>
          <w:sz w:val="24"/>
          <w:szCs w:val="24"/>
        </w:rPr>
        <w:t>, such as increased odd</w:t>
      </w:r>
      <w:ins w:id="94" w:author="valisha" w:date="2015-10-23T22:42:00Z">
        <w:r w:rsidR="005E50DE">
          <w:rPr>
            <w:rFonts w:ascii="Times New Roman" w:eastAsiaTheme="minorEastAsia" w:hAnsi="Times New Roman"/>
            <w:color w:val="000000" w:themeColor="text1"/>
            <w:kern w:val="24"/>
            <w:sz w:val="24"/>
            <w:szCs w:val="24"/>
          </w:rPr>
          <w:t>s</w:t>
        </w:r>
      </w:ins>
      <w:r w:rsidRPr="008E5443">
        <w:rPr>
          <w:rFonts w:ascii="Times New Roman" w:eastAsiaTheme="minorEastAsia" w:hAnsi="Times New Roman"/>
          <w:color w:val="000000" w:themeColor="text1"/>
          <w:kern w:val="24"/>
          <w:sz w:val="24"/>
          <w:szCs w:val="24"/>
        </w:rPr>
        <w:t xml:space="preserve"> of poor medication adherence, increased </w:t>
      </w:r>
      <w:del w:id="95" w:author="valisha" w:date="2015-10-23T22:42:00Z">
        <w:r w:rsidRPr="008E5443" w:rsidDel="005E50DE">
          <w:rPr>
            <w:rFonts w:ascii="Times New Roman" w:eastAsiaTheme="minorEastAsia" w:hAnsi="Times New Roman"/>
            <w:color w:val="000000" w:themeColor="text1"/>
            <w:kern w:val="24"/>
            <w:sz w:val="24"/>
            <w:szCs w:val="24"/>
          </w:rPr>
          <w:delText xml:space="preserve">the </w:delText>
        </w:r>
      </w:del>
      <w:r w:rsidRPr="008E5443">
        <w:rPr>
          <w:rFonts w:ascii="Times New Roman" w:eastAsiaTheme="minorEastAsia" w:hAnsi="Times New Roman"/>
          <w:color w:val="000000" w:themeColor="text1"/>
          <w:kern w:val="24"/>
          <w:sz w:val="24"/>
          <w:szCs w:val="24"/>
        </w:rPr>
        <w:t>risk of hospitalization and decrease glycemic control</w:t>
      </w:r>
      <w:ins w:id="96" w:author="valisha" w:date="2015-10-23T22:42:00Z">
        <w:r w:rsidR="007333C4">
          <w:rPr>
            <w:rFonts w:ascii="Times New Roman" w:eastAsiaTheme="minorEastAsia" w:hAnsi="Times New Roman"/>
            <w:color w:val="000000" w:themeColor="text1"/>
            <w:kern w:val="24"/>
            <w:sz w:val="24"/>
            <w:szCs w:val="24"/>
          </w:rPr>
          <w:t xml:space="preserve"> resulting in</w:t>
        </w:r>
      </w:ins>
      <w:del w:id="97" w:author="valisha" w:date="2015-10-23T22:42:00Z">
        <w:r w:rsidRPr="008E5443" w:rsidDel="007333C4">
          <w:rPr>
            <w:rFonts w:ascii="Times New Roman" w:eastAsiaTheme="minorEastAsia" w:hAnsi="Times New Roman"/>
            <w:color w:val="000000" w:themeColor="text1"/>
            <w:kern w:val="24"/>
            <w:sz w:val="24"/>
            <w:szCs w:val="24"/>
          </w:rPr>
          <w:delText xml:space="preserve"> with</w:delText>
        </w:r>
      </w:del>
      <w:ins w:id="98" w:author="valisha" w:date="2015-10-23T22:42:00Z">
        <w:r w:rsidR="007333C4">
          <w:rPr>
            <w:rFonts w:ascii="Times New Roman" w:eastAsiaTheme="minorEastAsia" w:hAnsi="Times New Roman"/>
            <w:color w:val="000000" w:themeColor="text1"/>
            <w:kern w:val="24"/>
            <w:sz w:val="24"/>
            <w:szCs w:val="24"/>
          </w:rPr>
          <w:t xml:space="preserve"> </w:t>
        </w:r>
      </w:ins>
      <w:del w:id="99" w:author="valisha" w:date="2015-10-23T22:42:00Z">
        <w:r w:rsidRPr="008E5443" w:rsidDel="007333C4">
          <w:rPr>
            <w:rFonts w:ascii="Times New Roman" w:eastAsiaTheme="minorEastAsia" w:hAnsi="Times New Roman"/>
            <w:color w:val="000000" w:themeColor="text1"/>
            <w:kern w:val="24"/>
            <w:sz w:val="24"/>
            <w:szCs w:val="24"/>
          </w:rPr>
          <w:delText xml:space="preserve"> </w:delText>
        </w:r>
      </w:del>
      <w:r w:rsidRPr="008E5443">
        <w:rPr>
          <w:rFonts w:ascii="Times New Roman" w:eastAsiaTheme="minorEastAsia" w:hAnsi="Times New Roman"/>
          <w:color w:val="000000" w:themeColor="text1"/>
          <w:kern w:val="24"/>
          <w:sz w:val="24"/>
          <w:szCs w:val="24"/>
        </w:rPr>
        <w:t>increased</w:t>
      </w:r>
      <w:del w:id="100" w:author="valisha" w:date="2015-10-23T22:42:00Z">
        <w:r w:rsidRPr="008E5443" w:rsidDel="007333C4">
          <w:rPr>
            <w:rFonts w:ascii="Times New Roman" w:eastAsiaTheme="minorEastAsia" w:hAnsi="Times New Roman"/>
            <w:color w:val="000000" w:themeColor="text1"/>
            <w:kern w:val="24"/>
            <w:sz w:val="24"/>
            <w:szCs w:val="24"/>
          </w:rPr>
          <w:delText xml:space="preserve"> in</w:delText>
        </w:r>
      </w:del>
      <w:r w:rsidRPr="008E5443">
        <w:rPr>
          <w:rFonts w:ascii="Times New Roman" w:eastAsiaTheme="minorEastAsia" w:hAnsi="Times New Roman"/>
          <w:color w:val="000000" w:themeColor="text1"/>
          <w:kern w:val="24"/>
          <w:sz w:val="24"/>
          <w:szCs w:val="24"/>
        </w:rPr>
        <w:t xml:space="preserve"> </w:t>
      </w:r>
      <w:ins w:id="101" w:author="valisha" w:date="2015-10-23T22:43:00Z">
        <w:r w:rsidR="007333C4">
          <w:rPr>
            <w:rFonts w:ascii="Times New Roman" w:eastAsiaTheme="minorEastAsia" w:hAnsi="Times New Roman"/>
            <w:color w:val="000000" w:themeColor="text1"/>
            <w:kern w:val="24"/>
            <w:sz w:val="24"/>
            <w:szCs w:val="24"/>
          </w:rPr>
          <w:t xml:space="preserve">risk of developing </w:t>
        </w:r>
      </w:ins>
      <w:r w:rsidRPr="008E5443">
        <w:rPr>
          <w:rFonts w:ascii="Times New Roman" w:eastAsiaTheme="minorEastAsia" w:hAnsi="Times New Roman"/>
          <w:color w:val="000000" w:themeColor="text1"/>
          <w:kern w:val="24"/>
          <w:sz w:val="24"/>
          <w:szCs w:val="24"/>
        </w:rPr>
        <w:t>retinopathy, nephropathy, and neuropathy.</w:t>
      </w:r>
    </w:p>
    <w:p w:rsidR="001F277C" w:rsidRPr="008E5443" w:rsidRDefault="001F277C" w:rsidP="001F277C">
      <w:pPr>
        <w:spacing w:line="480" w:lineRule="auto"/>
        <w:rPr>
          <w:rFonts w:ascii="Times New Roman" w:eastAsiaTheme="minorEastAsia" w:hAnsi="Times New Roman"/>
          <w:color w:val="000000" w:themeColor="text1"/>
          <w:kern w:val="24"/>
          <w:sz w:val="24"/>
          <w:szCs w:val="24"/>
        </w:rPr>
      </w:pPr>
      <w:r w:rsidRPr="008E5443">
        <w:rPr>
          <w:rFonts w:ascii="Times New Roman" w:eastAsiaTheme="minorEastAsia" w:hAnsi="Times New Roman"/>
          <w:color w:val="000000" w:themeColor="text1"/>
          <w:kern w:val="24"/>
          <w:sz w:val="24"/>
          <w:szCs w:val="24"/>
        </w:rPr>
        <w:t xml:space="preserve">         </w:t>
      </w:r>
      <w:del w:id="102" w:author="valisha" w:date="2015-10-23T22:43:00Z">
        <w:r w:rsidRPr="008E5443" w:rsidDel="007333C4">
          <w:rPr>
            <w:rFonts w:ascii="Times New Roman" w:eastAsiaTheme="minorEastAsia" w:hAnsi="Times New Roman"/>
            <w:color w:val="000000" w:themeColor="text1"/>
            <w:kern w:val="24"/>
            <w:sz w:val="24"/>
            <w:szCs w:val="24"/>
          </w:rPr>
          <w:delText>Besides l</w:delText>
        </w:r>
        <w:r w:rsidR="001D2026" w:rsidDel="007333C4">
          <w:rPr>
            <w:rFonts w:ascii="Times New Roman" w:eastAsiaTheme="minorEastAsia" w:hAnsi="Times New Roman"/>
            <w:color w:val="000000" w:themeColor="text1"/>
            <w:kern w:val="24"/>
            <w:sz w:val="24"/>
            <w:szCs w:val="24"/>
          </w:rPr>
          <w:delText>iteracy, (McCleary-Jones</w:delText>
        </w:r>
        <w:r w:rsidRPr="008E5443" w:rsidDel="007333C4">
          <w:rPr>
            <w:rFonts w:ascii="Times New Roman" w:eastAsiaTheme="minorEastAsia" w:hAnsi="Times New Roman"/>
            <w:color w:val="000000" w:themeColor="text1"/>
            <w:kern w:val="24"/>
            <w:sz w:val="24"/>
            <w:szCs w:val="24"/>
          </w:rPr>
          <w:delText xml:space="preserve"> </w:delText>
        </w:r>
        <w:commentRangeStart w:id="103"/>
        <w:r w:rsidRPr="008E5443" w:rsidDel="007333C4">
          <w:rPr>
            <w:rFonts w:ascii="Times New Roman" w:eastAsiaTheme="minorEastAsia" w:hAnsi="Times New Roman"/>
            <w:color w:val="000000" w:themeColor="text1"/>
            <w:kern w:val="24"/>
            <w:sz w:val="24"/>
            <w:szCs w:val="24"/>
          </w:rPr>
          <w:delText>2011</w:delText>
        </w:r>
        <w:commentRangeEnd w:id="103"/>
        <w:r w:rsidR="007333C4" w:rsidDel="007333C4">
          <w:rPr>
            <w:rStyle w:val="CommentReference"/>
          </w:rPr>
          <w:commentReference w:id="103"/>
        </w:r>
        <w:r w:rsidRPr="008E5443" w:rsidDel="007333C4">
          <w:rPr>
            <w:rFonts w:ascii="Times New Roman" w:eastAsiaTheme="minorEastAsia" w:hAnsi="Times New Roman"/>
            <w:color w:val="000000" w:themeColor="text1"/>
            <w:kern w:val="24"/>
            <w:sz w:val="24"/>
            <w:szCs w:val="24"/>
          </w:rPr>
          <w:delText xml:space="preserve">) mentioned that an </w:delText>
        </w:r>
      </w:del>
      <w:ins w:id="104" w:author="valisha" w:date="2015-10-23T22:43:00Z">
        <w:r w:rsidR="007333C4">
          <w:rPr>
            <w:rFonts w:ascii="Times New Roman" w:eastAsiaTheme="minorEastAsia" w:hAnsi="Times New Roman"/>
            <w:color w:val="000000" w:themeColor="text1"/>
            <w:kern w:val="24"/>
            <w:sz w:val="24"/>
            <w:szCs w:val="24"/>
          </w:rPr>
          <w:t xml:space="preserve">Furthermore, </w:t>
        </w:r>
      </w:ins>
      <w:r w:rsidRPr="008E5443">
        <w:rPr>
          <w:rFonts w:ascii="Times New Roman" w:eastAsiaTheme="minorEastAsia" w:hAnsi="Times New Roman"/>
          <w:color w:val="000000" w:themeColor="text1"/>
          <w:kern w:val="24"/>
          <w:sz w:val="24"/>
          <w:szCs w:val="24"/>
        </w:rPr>
        <w:t xml:space="preserve">individual’s confidence in </w:t>
      </w:r>
      <w:ins w:id="105" w:author="valisha" w:date="2015-10-23T22:44:00Z">
        <w:r w:rsidR="007333C4">
          <w:rPr>
            <w:rFonts w:ascii="Times New Roman" w:eastAsiaTheme="minorEastAsia" w:hAnsi="Times New Roman"/>
            <w:color w:val="000000" w:themeColor="text1"/>
            <w:kern w:val="24"/>
            <w:sz w:val="24"/>
            <w:szCs w:val="24"/>
          </w:rPr>
          <w:t>the</w:t>
        </w:r>
      </w:ins>
      <w:del w:id="106" w:author="valisha" w:date="2015-10-23T22:44:00Z">
        <w:r w:rsidRPr="008E5443" w:rsidDel="007333C4">
          <w:rPr>
            <w:rFonts w:ascii="Times New Roman" w:eastAsiaTheme="minorEastAsia" w:hAnsi="Times New Roman"/>
            <w:color w:val="000000" w:themeColor="text1"/>
            <w:kern w:val="24"/>
            <w:sz w:val="24"/>
            <w:szCs w:val="24"/>
          </w:rPr>
          <w:delText>his</w:delText>
        </w:r>
      </w:del>
      <w:r w:rsidRPr="008E5443">
        <w:rPr>
          <w:rFonts w:ascii="Times New Roman" w:eastAsiaTheme="minorEastAsia" w:hAnsi="Times New Roman"/>
          <w:color w:val="000000" w:themeColor="text1"/>
          <w:kern w:val="24"/>
          <w:sz w:val="24"/>
          <w:szCs w:val="24"/>
        </w:rPr>
        <w:t xml:space="preserve"> ability to perform health will influence his /her involvement in </w:t>
      </w:r>
      <w:commentRangeStart w:id="107"/>
      <w:r w:rsidRPr="008E5443">
        <w:rPr>
          <w:rFonts w:ascii="Times New Roman" w:eastAsiaTheme="minorEastAsia" w:hAnsi="Times New Roman"/>
          <w:color w:val="000000" w:themeColor="text1"/>
          <w:kern w:val="24"/>
          <w:sz w:val="24"/>
          <w:szCs w:val="24"/>
        </w:rPr>
        <w:t>it</w:t>
      </w:r>
      <w:commentRangeEnd w:id="107"/>
      <w:r w:rsidR="007333C4">
        <w:rPr>
          <w:rStyle w:val="CommentReference"/>
        </w:rPr>
        <w:commentReference w:id="107"/>
      </w:r>
      <w:r w:rsidRPr="008E5443">
        <w:rPr>
          <w:rFonts w:ascii="Times New Roman" w:eastAsiaTheme="minorEastAsia" w:hAnsi="Times New Roman"/>
          <w:color w:val="000000" w:themeColor="text1"/>
          <w:kern w:val="24"/>
          <w:sz w:val="24"/>
          <w:szCs w:val="24"/>
        </w:rPr>
        <w:t xml:space="preserve">. </w:t>
      </w:r>
      <w:del w:id="108" w:author="valisha" w:date="2015-10-23T22:44:00Z">
        <w:r w:rsidRPr="008E5443" w:rsidDel="007333C4">
          <w:rPr>
            <w:rFonts w:ascii="Times New Roman" w:eastAsiaTheme="minorEastAsia" w:hAnsi="Times New Roman"/>
            <w:color w:val="000000" w:themeColor="text1"/>
            <w:kern w:val="24"/>
            <w:sz w:val="24"/>
            <w:szCs w:val="24"/>
          </w:rPr>
          <w:delText xml:space="preserve">Means </w:delText>
        </w:r>
      </w:del>
      <w:ins w:id="109" w:author="valisha" w:date="2015-10-23T22:45:00Z">
        <w:r w:rsidR="007333C4">
          <w:rPr>
            <w:rFonts w:ascii="Times New Roman" w:eastAsiaTheme="minorEastAsia" w:hAnsi="Times New Roman"/>
            <w:color w:val="000000" w:themeColor="text1"/>
            <w:kern w:val="24"/>
            <w:sz w:val="24"/>
            <w:szCs w:val="24"/>
          </w:rPr>
          <w:t>P</w:t>
        </w:r>
      </w:ins>
      <w:commentRangeStart w:id="110"/>
      <w:del w:id="111" w:author="valisha" w:date="2015-10-23T22:45:00Z">
        <w:r w:rsidRPr="008E5443" w:rsidDel="007333C4">
          <w:rPr>
            <w:rFonts w:ascii="Times New Roman" w:eastAsiaTheme="minorEastAsia" w:hAnsi="Times New Roman"/>
            <w:color w:val="000000" w:themeColor="text1"/>
            <w:kern w:val="24"/>
            <w:sz w:val="24"/>
            <w:szCs w:val="24"/>
          </w:rPr>
          <w:delText>p</w:delText>
        </w:r>
      </w:del>
      <w:r w:rsidRPr="008E5443">
        <w:rPr>
          <w:rFonts w:ascii="Times New Roman" w:eastAsiaTheme="minorEastAsia" w:hAnsi="Times New Roman"/>
          <w:color w:val="000000" w:themeColor="text1"/>
          <w:kern w:val="24"/>
          <w:sz w:val="24"/>
          <w:szCs w:val="24"/>
        </w:rPr>
        <w:t>atient</w:t>
      </w:r>
      <w:commentRangeEnd w:id="110"/>
      <w:r w:rsidR="007333C4">
        <w:rPr>
          <w:rStyle w:val="CommentReference"/>
        </w:rPr>
        <w:commentReference w:id="110"/>
      </w:r>
      <w:ins w:id="112" w:author="valisha" w:date="2015-10-23T22:45:00Z">
        <w:r w:rsidR="007333C4">
          <w:rPr>
            <w:rFonts w:ascii="Times New Roman" w:eastAsiaTheme="minorEastAsia" w:hAnsi="Times New Roman"/>
            <w:color w:val="000000" w:themeColor="text1"/>
            <w:kern w:val="24"/>
            <w:sz w:val="24"/>
            <w:szCs w:val="24"/>
          </w:rPr>
          <w:t>s</w:t>
        </w:r>
      </w:ins>
      <w:r w:rsidRPr="008E5443">
        <w:rPr>
          <w:rFonts w:ascii="Times New Roman" w:eastAsiaTheme="minorEastAsia" w:hAnsi="Times New Roman"/>
          <w:color w:val="000000" w:themeColor="text1"/>
          <w:kern w:val="24"/>
          <w:sz w:val="24"/>
          <w:szCs w:val="24"/>
        </w:rPr>
        <w:t xml:space="preserve"> with diabetes needs to have self-efficacy, which being defined as a person’s belief in their ability to succeed in a particular s</w:t>
      </w:r>
      <w:r w:rsidR="001D2026">
        <w:rPr>
          <w:rFonts w:ascii="Times New Roman" w:eastAsiaTheme="minorEastAsia" w:hAnsi="Times New Roman"/>
          <w:color w:val="000000" w:themeColor="text1"/>
          <w:kern w:val="24"/>
          <w:sz w:val="24"/>
          <w:szCs w:val="24"/>
        </w:rPr>
        <w:t>ituation. (</w:t>
      </w:r>
      <w:proofErr w:type="spellStart"/>
      <w:r w:rsidR="001D2026">
        <w:rPr>
          <w:rFonts w:ascii="Times New Roman" w:eastAsiaTheme="minorEastAsia" w:hAnsi="Times New Roman"/>
          <w:color w:val="000000" w:themeColor="text1"/>
          <w:kern w:val="24"/>
          <w:sz w:val="24"/>
          <w:szCs w:val="24"/>
        </w:rPr>
        <w:t>McCleary</w:t>
      </w:r>
      <w:proofErr w:type="spellEnd"/>
      <w:r w:rsidR="001D2026">
        <w:rPr>
          <w:rFonts w:ascii="Times New Roman" w:eastAsiaTheme="minorEastAsia" w:hAnsi="Times New Roman"/>
          <w:color w:val="000000" w:themeColor="text1"/>
          <w:kern w:val="24"/>
          <w:sz w:val="24"/>
          <w:szCs w:val="24"/>
        </w:rPr>
        <w:t xml:space="preserve">-Jones </w:t>
      </w:r>
      <w:r w:rsidRPr="008E5443">
        <w:rPr>
          <w:rFonts w:ascii="Times New Roman" w:eastAsiaTheme="minorEastAsia" w:hAnsi="Times New Roman"/>
          <w:color w:val="000000" w:themeColor="text1"/>
          <w:kern w:val="24"/>
          <w:sz w:val="24"/>
          <w:szCs w:val="24"/>
        </w:rPr>
        <w:t>2011</w:t>
      </w:r>
      <w:del w:id="113" w:author="valisha" w:date="2015-10-23T22:45:00Z">
        <w:r w:rsidRPr="008E5443" w:rsidDel="007333C4">
          <w:rPr>
            <w:rFonts w:ascii="Times New Roman" w:eastAsiaTheme="minorEastAsia" w:hAnsi="Times New Roman"/>
            <w:color w:val="000000" w:themeColor="text1"/>
            <w:kern w:val="24"/>
            <w:sz w:val="24"/>
            <w:szCs w:val="24"/>
          </w:rPr>
          <w:delText>).  Studies have indicated that</w:delText>
        </w:r>
      </w:del>
      <w:r w:rsidRPr="008E5443">
        <w:rPr>
          <w:rFonts w:ascii="Times New Roman" w:eastAsiaTheme="minorEastAsia" w:hAnsi="Times New Roman"/>
          <w:color w:val="000000" w:themeColor="text1"/>
          <w:kern w:val="24"/>
          <w:sz w:val="24"/>
          <w:szCs w:val="24"/>
        </w:rPr>
        <w:t xml:space="preserve"> </w:t>
      </w:r>
      <w:ins w:id="114" w:author="valisha" w:date="2015-10-23T22:45:00Z">
        <w:r w:rsidR="007333C4">
          <w:rPr>
            <w:rFonts w:ascii="Times New Roman" w:eastAsiaTheme="minorEastAsia" w:hAnsi="Times New Roman"/>
            <w:color w:val="000000" w:themeColor="text1"/>
            <w:kern w:val="24"/>
            <w:sz w:val="24"/>
            <w:szCs w:val="24"/>
          </w:rPr>
          <w:t>I</w:t>
        </w:r>
      </w:ins>
      <w:del w:id="115" w:author="valisha" w:date="2015-10-23T22:45:00Z">
        <w:r w:rsidRPr="008E5443" w:rsidDel="007333C4">
          <w:rPr>
            <w:rFonts w:ascii="Times New Roman" w:eastAsiaTheme="minorEastAsia" w:hAnsi="Times New Roman"/>
            <w:color w:val="000000" w:themeColor="text1"/>
            <w:kern w:val="24"/>
            <w:sz w:val="24"/>
            <w:szCs w:val="24"/>
          </w:rPr>
          <w:delText>i</w:delText>
        </w:r>
      </w:del>
      <w:r w:rsidRPr="008E5443">
        <w:rPr>
          <w:rFonts w:ascii="Times New Roman" w:eastAsiaTheme="minorEastAsia" w:hAnsi="Times New Roman"/>
          <w:color w:val="000000" w:themeColor="text1"/>
          <w:kern w:val="24"/>
          <w:sz w:val="24"/>
          <w:szCs w:val="24"/>
        </w:rPr>
        <w:t>f intervention</w:t>
      </w:r>
      <w:ins w:id="116" w:author="valisha" w:date="2015-10-23T22:45:00Z">
        <w:r w:rsidR="007333C4">
          <w:rPr>
            <w:rFonts w:ascii="Times New Roman" w:eastAsiaTheme="minorEastAsia" w:hAnsi="Times New Roman"/>
            <w:color w:val="000000" w:themeColor="text1"/>
            <w:kern w:val="24"/>
            <w:sz w:val="24"/>
            <w:szCs w:val="24"/>
          </w:rPr>
          <w:t>s are</w:t>
        </w:r>
      </w:ins>
      <w:r w:rsidRPr="008E5443">
        <w:rPr>
          <w:rFonts w:ascii="Times New Roman" w:eastAsiaTheme="minorEastAsia" w:hAnsi="Times New Roman"/>
          <w:color w:val="000000" w:themeColor="text1"/>
          <w:kern w:val="24"/>
          <w:sz w:val="24"/>
          <w:szCs w:val="24"/>
        </w:rPr>
        <w:t xml:space="preserve"> made towards self-efficacy, </w:t>
      </w:r>
      <w:del w:id="117" w:author="valisha" w:date="2015-10-23T22:45:00Z">
        <w:r w:rsidRPr="008E5443" w:rsidDel="007333C4">
          <w:rPr>
            <w:rFonts w:ascii="Times New Roman" w:eastAsiaTheme="minorEastAsia" w:hAnsi="Times New Roman"/>
            <w:color w:val="000000" w:themeColor="text1"/>
            <w:kern w:val="24"/>
            <w:sz w:val="24"/>
            <w:szCs w:val="24"/>
          </w:rPr>
          <w:delText xml:space="preserve">it would produce </w:delText>
        </w:r>
      </w:del>
      <w:ins w:id="118" w:author="valisha" w:date="2015-10-23T22:46:00Z">
        <w:r w:rsidR="007333C4">
          <w:rPr>
            <w:rFonts w:ascii="Times New Roman" w:eastAsiaTheme="minorEastAsia" w:hAnsi="Times New Roman"/>
            <w:color w:val="000000" w:themeColor="text1"/>
            <w:kern w:val="24"/>
            <w:sz w:val="24"/>
            <w:szCs w:val="24"/>
          </w:rPr>
          <w:t xml:space="preserve">then patients will display </w:t>
        </w:r>
      </w:ins>
      <w:r w:rsidRPr="008E5443">
        <w:rPr>
          <w:rFonts w:ascii="Times New Roman" w:eastAsiaTheme="minorEastAsia" w:hAnsi="Times New Roman"/>
          <w:color w:val="000000" w:themeColor="text1"/>
          <w:kern w:val="24"/>
          <w:sz w:val="24"/>
          <w:szCs w:val="24"/>
        </w:rPr>
        <w:t xml:space="preserve">improvement in self-management of chronic disease and positive health </w:t>
      </w:r>
      <w:commentRangeStart w:id="119"/>
      <w:r w:rsidRPr="008E5443">
        <w:rPr>
          <w:rFonts w:ascii="Times New Roman" w:eastAsiaTheme="minorEastAsia" w:hAnsi="Times New Roman"/>
          <w:color w:val="000000" w:themeColor="text1"/>
          <w:kern w:val="24"/>
          <w:sz w:val="24"/>
          <w:szCs w:val="24"/>
        </w:rPr>
        <w:t>outcome</w:t>
      </w:r>
      <w:commentRangeEnd w:id="119"/>
      <w:r w:rsidR="007333C4">
        <w:rPr>
          <w:rStyle w:val="CommentReference"/>
        </w:rPr>
        <w:commentReference w:id="119"/>
      </w:r>
      <w:r w:rsidRPr="008E5443">
        <w:rPr>
          <w:rFonts w:ascii="Times New Roman" w:eastAsiaTheme="minorEastAsia" w:hAnsi="Times New Roman"/>
          <w:color w:val="000000" w:themeColor="text1"/>
          <w:kern w:val="24"/>
          <w:sz w:val="24"/>
          <w:szCs w:val="24"/>
        </w:rPr>
        <w:t xml:space="preserve">.  </w:t>
      </w:r>
    </w:p>
    <w:p w:rsidR="007333C4" w:rsidRPr="008E5443" w:rsidRDefault="001F277C" w:rsidP="007333C4">
      <w:pPr>
        <w:spacing w:line="480" w:lineRule="auto"/>
        <w:rPr>
          <w:ins w:id="120" w:author="valisha" w:date="2015-10-23T22:49:00Z"/>
          <w:rFonts w:ascii="Times New Roman" w:eastAsiaTheme="minorEastAsia" w:hAnsi="Times New Roman"/>
          <w:color w:val="000000" w:themeColor="text1"/>
          <w:kern w:val="24"/>
          <w:sz w:val="24"/>
          <w:szCs w:val="24"/>
        </w:rPr>
      </w:pPr>
      <w:r w:rsidRPr="008E5443">
        <w:rPr>
          <w:rFonts w:ascii="Times New Roman" w:eastAsiaTheme="minorEastAsia" w:hAnsi="Times New Roman"/>
          <w:color w:val="000000" w:themeColor="text1"/>
          <w:kern w:val="24"/>
          <w:sz w:val="24"/>
          <w:szCs w:val="24"/>
        </w:rPr>
        <w:t xml:space="preserve">      </w:t>
      </w:r>
      <w:r w:rsidR="001D2026">
        <w:rPr>
          <w:rFonts w:ascii="Times New Roman" w:eastAsiaTheme="minorEastAsia" w:hAnsi="Times New Roman"/>
          <w:color w:val="000000" w:themeColor="text1"/>
          <w:kern w:val="24"/>
          <w:sz w:val="24"/>
          <w:szCs w:val="24"/>
        </w:rPr>
        <w:t xml:space="preserve">              </w:t>
      </w:r>
      <w:del w:id="121" w:author="valisha" w:date="2015-10-23T22:47:00Z">
        <w:r w:rsidR="001D2026" w:rsidDel="007333C4">
          <w:rPr>
            <w:rFonts w:ascii="Times New Roman" w:eastAsiaTheme="minorEastAsia" w:hAnsi="Times New Roman"/>
            <w:color w:val="000000" w:themeColor="text1"/>
            <w:kern w:val="24"/>
            <w:sz w:val="24"/>
            <w:szCs w:val="24"/>
          </w:rPr>
          <w:delText>However,</w:delText>
        </w:r>
        <w:r w:rsidRPr="008E5443" w:rsidDel="007333C4">
          <w:rPr>
            <w:rFonts w:ascii="Times New Roman" w:eastAsiaTheme="minorEastAsia" w:hAnsi="Times New Roman"/>
            <w:color w:val="000000" w:themeColor="text1"/>
            <w:kern w:val="24"/>
            <w:sz w:val="24"/>
            <w:szCs w:val="24"/>
          </w:rPr>
          <w:delText xml:space="preserve"> Yin, Wong &amp; Au (2015) focused their study on peer support. It says </w:delText>
        </w:r>
      </w:del>
      <w:ins w:id="122" w:author="valisha" w:date="2015-10-23T22:47:00Z">
        <w:r w:rsidR="007333C4">
          <w:rPr>
            <w:rFonts w:ascii="Times New Roman" w:eastAsiaTheme="minorEastAsia" w:hAnsi="Times New Roman"/>
            <w:color w:val="000000" w:themeColor="text1"/>
            <w:kern w:val="24"/>
            <w:sz w:val="24"/>
            <w:szCs w:val="24"/>
          </w:rPr>
          <w:t>W</w:t>
        </w:r>
      </w:ins>
      <w:del w:id="123" w:author="valisha" w:date="2015-10-23T22:47:00Z">
        <w:r w:rsidRPr="008E5443" w:rsidDel="007333C4">
          <w:rPr>
            <w:rFonts w:ascii="Times New Roman" w:eastAsiaTheme="minorEastAsia" w:hAnsi="Times New Roman"/>
            <w:color w:val="000000" w:themeColor="text1"/>
            <w:kern w:val="24"/>
            <w:sz w:val="24"/>
            <w:szCs w:val="24"/>
          </w:rPr>
          <w:delText>w</w:delText>
        </w:r>
      </w:del>
      <w:r w:rsidRPr="008E5443">
        <w:rPr>
          <w:rFonts w:ascii="Times New Roman" w:eastAsiaTheme="minorEastAsia" w:hAnsi="Times New Roman"/>
          <w:color w:val="000000" w:themeColor="text1"/>
          <w:kern w:val="24"/>
          <w:sz w:val="24"/>
          <w:szCs w:val="24"/>
        </w:rPr>
        <w:t>hile the health care professional delivers diabetes self- management education for initial acquisition of knowledge and skill</w:t>
      </w:r>
      <w:ins w:id="124" w:author="valisha" w:date="2015-10-23T22:47:00Z">
        <w:r w:rsidR="007333C4">
          <w:rPr>
            <w:rFonts w:ascii="Times New Roman" w:eastAsiaTheme="minorEastAsia" w:hAnsi="Times New Roman"/>
            <w:color w:val="000000" w:themeColor="text1"/>
            <w:kern w:val="24"/>
            <w:sz w:val="24"/>
            <w:szCs w:val="24"/>
          </w:rPr>
          <w:t>,</w:t>
        </w:r>
      </w:ins>
      <w:r w:rsidRPr="008E5443">
        <w:rPr>
          <w:rFonts w:ascii="Times New Roman" w:eastAsiaTheme="minorEastAsia" w:hAnsi="Times New Roman"/>
          <w:color w:val="000000" w:themeColor="text1"/>
          <w:kern w:val="24"/>
          <w:sz w:val="24"/>
          <w:szCs w:val="24"/>
        </w:rPr>
        <w:t xml:space="preserve"> </w:t>
      </w:r>
      <w:del w:id="125" w:author="valisha" w:date="2015-10-23T22:47:00Z">
        <w:r w:rsidRPr="008E5443" w:rsidDel="007333C4">
          <w:rPr>
            <w:rFonts w:ascii="Times New Roman" w:eastAsiaTheme="minorEastAsia" w:hAnsi="Times New Roman"/>
            <w:color w:val="000000" w:themeColor="text1"/>
            <w:kern w:val="24"/>
            <w:sz w:val="24"/>
            <w:szCs w:val="24"/>
          </w:rPr>
          <w:delText>the</w:delText>
        </w:r>
      </w:del>
      <w:r w:rsidRPr="008E5443">
        <w:rPr>
          <w:rFonts w:ascii="Times New Roman" w:eastAsiaTheme="minorEastAsia" w:hAnsi="Times New Roman"/>
          <w:color w:val="000000" w:themeColor="text1"/>
          <w:kern w:val="24"/>
          <w:sz w:val="24"/>
          <w:szCs w:val="24"/>
        </w:rPr>
        <w:t xml:space="preserve"> diabetes patient</w:t>
      </w:r>
      <w:ins w:id="126" w:author="valisha" w:date="2015-10-23T22:47:00Z">
        <w:r w:rsidR="007333C4">
          <w:rPr>
            <w:rFonts w:ascii="Times New Roman" w:eastAsiaTheme="minorEastAsia" w:hAnsi="Times New Roman"/>
            <w:color w:val="000000" w:themeColor="text1"/>
            <w:kern w:val="24"/>
            <w:sz w:val="24"/>
            <w:szCs w:val="24"/>
          </w:rPr>
          <w:t>s</w:t>
        </w:r>
      </w:ins>
      <w:r w:rsidRPr="008E5443">
        <w:rPr>
          <w:rFonts w:ascii="Times New Roman" w:eastAsiaTheme="minorEastAsia" w:hAnsi="Times New Roman"/>
          <w:color w:val="000000" w:themeColor="text1"/>
          <w:kern w:val="24"/>
          <w:sz w:val="24"/>
          <w:szCs w:val="24"/>
        </w:rPr>
        <w:t xml:space="preserve"> still need support in other to maintain learn</w:t>
      </w:r>
      <w:r w:rsidR="001D2026">
        <w:rPr>
          <w:rFonts w:ascii="Times New Roman" w:eastAsiaTheme="minorEastAsia" w:hAnsi="Times New Roman"/>
          <w:color w:val="000000" w:themeColor="text1"/>
          <w:kern w:val="24"/>
          <w:sz w:val="24"/>
          <w:szCs w:val="24"/>
        </w:rPr>
        <w:t>ed behavior. (Yin</w:t>
      </w:r>
      <w:ins w:id="127" w:author="valisha" w:date="2015-10-23T22:47:00Z">
        <w:r w:rsidR="007333C4">
          <w:rPr>
            <w:rFonts w:ascii="Times New Roman" w:eastAsiaTheme="minorEastAsia" w:hAnsi="Times New Roman"/>
            <w:color w:val="000000" w:themeColor="text1"/>
            <w:kern w:val="24"/>
            <w:sz w:val="24"/>
            <w:szCs w:val="24"/>
          </w:rPr>
          <w:t>, Won</w:t>
        </w:r>
      </w:ins>
      <w:ins w:id="128" w:author="valisha" w:date="2015-10-23T22:48:00Z">
        <w:r w:rsidR="007333C4">
          <w:rPr>
            <w:rFonts w:ascii="Times New Roman" w:eastAsiaTheme="minorEastAsia" w:hAnsi="Times New Roman"/>
            <w:color w:val="000000" w:themeColor="text1"/>
            <w:kern w:val="24"/>
            <w:sz w:val="24"/>
            <w:szCs w:val="24"/>
          </w:rPr>
          <w:t>g &amp; AU</w:t>
        </w:r>
      </w:ins>
      <w:del w:id="129" w:author="valisha" w:date="2015-10-23T22:48:00Z">
        <w:r w:rsidR="001D2026" w:rsidDel="007333C4">
          <w:rPr>
            <w:rFonts w:ascii="Times New Roman" w:eastAsiaTheme="minorEastAsia" w:hAnsi="Times New Roman"/>
            <w:color w:val="000000" w:themeColor="text1"/>
            <w:kern w:val="24"/>
            <w:sz w:val="24"/>
            <w:szCs w:val="24"/>
          </w:rPr>
          <w:delText xml:space="preserve"> et al.</w:delText>
        </w:r>
      </w:del>
      <w:r w:rsidR="001D2026">
        <w:rPr>
          <w:rFonts w:ascii="Times New Roman" w:eastAsiaTheme="minorEastAsia" w:hAnsi="Times New Roman"/>
          <w:color w:val="000000" w:themeColor="text1"/>
          <w:kern w:val="24"/>
          <w:sz w:val="24"/>
          <w:szCs w:val="24"/>
        </w:rPr>
        <w:t xml:space="preserve">, 2015) </w:t>
      </w:r>
      <w:r w:rsidRPr="008E5443">
        <w:rPr>
          <w:rFonts w:ascii="Times New Roman" w:eastAsiaTheme="minorEastAsia" w:hAnsi="Times New Roman"/>
          <w:color w:val="000000" w:themeColor="text1"/>
          <w:kern w:val="24"/>
          <w:sz w:val="24"/>
          <w:szCs w:val="24"/>
        </w:rPr>
        <w:t xml:space="preserve"> </w:t>
      </w:r>
      <w:del w:id="130" w:author="valisha" w:date="2015-10-23T22:48:00Z">
        <w:r w:rsidRPr="008E5443" w:rsidDel="007333C4">
          <w:rPr>
            <w:rFonts w:ascii="Times New Roman" w:eastAsiaTheme="minorEastAsia" w:hAnsi="Times New Roman"/>
            <w:color w:val="000000" w:themeColor="text1"/>
            <w:kern w:val="24"/>
            <w:sz w:val="24"/>
            <w:szCs w:val="24"/>
          </w:rPr>
          <w:delText xml:space="preserve">In the study, </w:delText>
        </w:r>
      </w:del>
      <w:ins w:id="131" w:author="valisha" w:date="2015-10-23T22:48:00Z">
        <w:r w:rsidR="007333C4">
          <w:rPr>
            <w:rFonts w:ascii="Times New Roman" w:eastAsiaTheme="minorEastAsia" w:hAnsi="Times New Roman"/>
            <w:color w:val="000000" w:themeColor="text1"/>
            <w:kern w:val="24"/>
            <w:sz w:val="24"/>
            <w:szCs w:val="24"/>
          </w:rPr>
          <w:t>=</w:t>
        </w:r>
      </w:ins>
      <w:ins w:id="132" w:author="valisha" w:date="2015-10-23T22:49:00Z">
        <w:r w:rsidR="007333C4">
          <w:rPr>
            <w:rFonts w:ascii="Times New Roman" w:eastAsiaTheme="minorEastAsia" w:hAnsi="Times New Roman"/>
            <w:color w:val="000000" w:themeColor="text1"/>
            <w:kern w:val="24"/>
            <w:sz w:val="24"/>
            <w:szCs w:val="24"/>
          </w:rPr>
          <w:t>P</w:t>
        </w:r>
      </w:ins>
      <w:commentRangeStart w:id="133"/>
      <w:del w:id="134" w:author="valisha" w:date="2015-10-23T22:48:00Z">
        <w:r w:rsidRPr="008E5443" w:rsidDel="007333C4">
          <w:rPr>
            <w:rFonts w:ascii="Times New Roman" w:eastAsiaTheme="minorEastAsia" w:hAnsi="Times New Roman"/>
            <w:color w:val="000000" w:themeColor="text1"/>
            <w:kern w:val="24"/>
            <w:sz w:val="24"/>
            <w:szCs w:val="24"/>
          </w:rPr>
          <w:delText>p</w:delText>
        </w:r>
      </w:del>
      <w:r w:rsidRPr="008E5443">
        <w:rPr>
          <w:rFonts w:ascii="Times New Roman" w:eastAsiaTheme="minorEastAsia" w:hAnsi="Times New Roman"/>
          <w:color w:val="000000" w:themeColor="text1"/>
          <w:kern w:val="24"/>
          <w:sz w:val="24"/>
          <w:szCs w:val="24"/>
        </w:rPr>
        <w:t>eer</w:t>
      </w:r>
      <w:commentRangeEnd w:id="133"/>
      <w:r w:rsidR="007333C4">
        <w:rPr>
          <w:rStyle w:val="CommentReference"/>
        </w:rPr>
        <w:commentReference w:id="133"/>
      </w:r>
      <w:r w:rsidRPr="008E5443">
        <w:rPr>
          <w:rFonts w:ascii="Times New Roman" w:eastAsiaTheme="minorEastAsia" w:hAnsi="Times New Roman"/>
          <w:color w:val="000000" w:themeColor="text1"/>
          <w:kern w:val="24"/>
          <w:sz w:val="24"/>
          <w:szCs w:val="24"/>
        </w:rPr>
        <w:t xml:space="preserve"> support </w:t>
      </w:r>
      <w:del w:id="135" w:author="valisha" w:date="2015-10-23T22:49:00Z">
        <w:r w:rsidRPr="008E5443" w:rsidDel="007333C4">
          <w:rPr>
            <w:rFonts w:ascii="Times New Roman" w:eastAsiaTheme="minorEastAsia" w:hAnsi="Times New Roman"/>
            <w:color w:val="000000" w:themeColor="text1"/>
            <w:kern w:val="24"/>
            <w:sz w:val="24"/>
            <w:szCs w:val="24"/>
          </w:rPr>
          <w:delText xml:space="preserve">was </w:delText>
        </w:r>
      </w:del>
      <w:ins w:id="136" w:author="valisha" w:date="2015-10-23T22:49:00Z">
        <w:r w:rsidR="007333C4">
          <w:rPr>
            <w:rFonts w:ascii="Times New Roman" w:eastAsiaTheme="minorEastAsia" w:hAnsi="Times New Roman"/>
            <w:color w:val="000000" w:themeColor="text1"/>
            <w:kern w:val="24"/>
            <w:sz w:val="24"/>
            <w:szCs w:val="24"/>
          </w:rPr>
          <w:t>is</w:t>
        </w:r>
        <w:r w:rsidR="007333C4" w:rsidRPr="008E5443">
          <w:rPr>
            <w:rFonts w:ascii="Times New Roman" w:eastAsiaTheme="minorEastAsia" w:hAnsi="Times New Roman"/>
            <w:color w:val="000000" w:themeColor="text1"/>
            <w:kern w:val="24"/>
            <w:sz w:val="24"/>
            <w:szCs w:val="24"/>
          </w:rPr>
          <w:t xml:space="preserve"> </w:t>
        </w:r>
      </w:ins>
      <w:r w:rsidRPr="008E5443">
        <w:rPr>
          <w:rFonts w:ascii="Times New Roman" w:eastAsiaTheme="minorEastAsia" w:hAnsi="Times New Roman"/>
          <w:color w:val="000000" w:themeColor="text1"/>
          <w:kern w:val="24"/>
          <w:sz w:val="24"/>
          <w:szCs w:val="24"/>
        </w:rPr>
        <w:t xml:space="preserve">referred to as the transfer of experiential knowledge of a specific behavior or coping strategy for a stressor between people who share a particular </w:t>
      </w:r>
      <w:commentRangeStart w:id="137"/>
      <w:r w:rsidRPr="008E5443">
        <w:rPr>
          <w:rFonts w:ascii="Times New Roman" w:eastAsiaTheme="minorEastAsia" w:hAnsi="Times New Roman"/>
          <w:color w:val="000000" w:themeColor="text1"/>
          <w:kern w:val="24"/>
          <w:sz w:val="24"/>
          <w:szCs w:val="24"/>
        </w:rPr>
        <w:t>characteristic</w:t>
      </w:r>
      <w:commentRangeEnd w:id="137"/>
      <w:r w:rsidR="007333C4">
        <w:rPr>
          <w:rStyle w:val="CommentReference"/>
        </w:rPr>
        <w:commentReference w:id="137"/>
      </w:r>
      <w:r w:rsidRPr="008E5443">
        <w:rPr>
          <w:rFonts w:ascii="Times New Roman" w:eastAsiaTheme="minorEastAsia" w:hAnsi="Times New Roman"/>
          <w:color w:val="000000" w:themeColor="text1"/>
          <w:kern w:val="24"/>
          <w:sz w:val="24"/>
          <w:szCs w:val="24"/>
        </w:rPr>
        <w:t>.</w:t>
      </w:r>
      <w:ins w:id="138" w:author="valisha" w:date="2015-10-23T22:49:00Z">
        <w:r w:rsidR="007333C4">
          <w:rPr>
            <w:rFonts w:ascii="Times New Roman" w:eastAsiaTheme="minorEastAsia" w:hAnsi="Times New Roman"/>
            <w:color w:val="000000" w:themeColor="text1"/>
            <w:kern w:val="24"/>
            <w:sz w:val="24"/>
            <w:szCs w:val="24"/>
          </w:rPr>
          <w:t xml:space="preserve"> </w:t>
        </w:r>
        <w:r w:rsidR="007333C4" w:rsidRPr="008E5443">
          <w:rPr>
            <w:rFonts w:ascii="Times New Roman" w:eastAsiaTheme="minorEastAsia" w:hAnsi="Times New Roman"/>
            <w:color w:val="000000" w:themeColor="text1"/>
            <w:kern w:val="24"/>
            <w:sz w:val="24"/>
            <w:szCs w:val="24"/>
          </w:rPr>
          <w:t xml:space="preserve">People with a common illness can share </w:t>
        </w:r>
        <w:r w:rsidR="007333C4" w:rsidRPr="008E5443">
          <w:rPr>
            <w:rFonts w:ascii="Times New Roman" w:eastAsiaTheme="minorEastAsia" w:hAnsi="Times New Roman"/>
            <w:color w:val="000000" w:themeColor="text1"/>
            <w:kern w:val="24"/>
            <w:sz w:val="24"/>
            <w:szCs w:val="24"/>
          </w:rPr>
          <w:lastRenderedPageBreak/>
          <w:t xml:space="preserve">knowledge and experience in a less hierarchical and more reciprocal relationship than that between patient and health care </w:t>
        </w:r>
        <w:r w:rsidR="007333C4">
          <w:rPr>
            <w:rFonts w:ascii="Times New Roman" w:eastAsiaTheme="minorEastAsia" w:hAnsi="Times New Roman"/>
            <w:color w:val="000000" w:themeColor="text1"/>
            <w:kern w:val="24"/>
            <w:sz w:val="24"/>
            <w:szCs w:val="24"/>
          </w:rPr>
          <w:t xml:space="preserve">professional. </w:t>
        </w:r>
        <w:proofErr w:type="gramStart"/>
        <w:r w:rsidR="007333C4">
          <w:rPr>
            <w:rFonts w:ascii="Times New Roman" w:eastAsiaTheme="minorEastAsia" w:hAnsi="Times New Roman"/>
            <w:color w:val="000000" w:themeColor="text1"/>
            <w:kern w:val="24"/>
            <w:sz w:val="24"/>
            <w:szCs w:val="24"/>
          </w:rPr>
          <w:t>(Yin et</w:t>
        </w:r>
        <w:r w:rsidR="007333C4" w:rsidRPr="008E5443">
          <w:rPr>
            <w:rFonts w:ascii="Times New Roman" w:eastAsiaTheme="minorEastAsia" w:hAnsi="Times New Roman"/>
            <w:color w:val="000000" w:themeColor="text1"/>
            <w:kern w:val="24"/>
            <w:sz w:val="24"/>
            <w:szCs w:val="24"/>
          </w:rPr>
          <w:t xml:space="preserve"> al</w:t>
        </w:r>
        <w:r w:rsidR="007333C4">
          <w:rPr>
            <w:rFonts w:ascii="Times New Roman" w:eastAsiaTheme="minorEastAsia" w:hAnsi="Times New Roman"/>
            <w:color w:val="000000" w:themeColor="text1"/>
            <w:kern w:val="24"/>
            <w:sz w:val="24"/>
            <w:szCs w:val="24"/>
          </w:rPr>
          <w:t>.,</w:t>
        </w:r>
        <w:r w:rsidR="007333C4" w:rsidRPr="008E5443">
          <w:rPr>
            <w:rFonts w:ascii="Times New Roman" w:eastAsiaTheme="minorEastAsia" w:hAnsi="Times New Roman"/>
            <w:color w:val="000000" w:themeColor="text1"/>
            <w:kern w:val="24"/>
            <w:sz w:val="24"/>
            <w:szCs w:val="24"/>
          </w:rPr>
          <w:t xml:space="preserve"> 2015).</w:t>
        </w:r>
        <w:proofErr w:type="gramEnd"/>
        <w:r w:rsidR="007333C4" w:rsidRPr="008E5443">
          <w:rPr>
            <w:rFonts w:ascii="Times New Roman" w:eastAsiaTheme="minorEastAsia" w:hAnsi="Times New Roman"/>
            <w:color w:val="000000" w:themeColor="text1"/>
            <w:kern w:val="24"/>
            <w:sz w:val="24"/>
            <w:szCs w:val="24"/>
          </w:rPr>
          <w:t xml:space="preserve"> </w:t>
        </w:r>
      </w:ins>
    </w:p>
    <w:p w:rsidR="001F277C" w:rsidRPr="008E5443" w:rsidDel="007333C4" w:rsidRDefault="001F277C" w:rsidP="001F277C">
      <w:pPr>
        <w:spacing w:line="480" w:lineRule="auto"/>
        <w:rPr>
          <w:del w:id="139" w:author="valisha" w:date="2015-10-23T22:49:00Z"/>
          <w:rFonts w:ascii="Times New Roman" w:eastAsiaTheme="minorEastAsia" w:hAnsi="Times New Roman"/>
          <w:color w:val="000000" w:themeColor="text1"/>
          <w:kern w:val="24"/>
          <w:sz w:val="24"/>
          <w:szCs w:val="24"/>
        </w:rPr>
      </w:pPr>
    </w:p>
    <w:p w:rsidR="001F277C" w:rsidRPr="008E5443" w:rsidDel="007333C4" w:rsidRDefault="001F277C" w:rsidP="001F277C">
      <w:pPr>
        <w:spacing w:line="480" w:lineRule="auto"/>
        <w:rPr>
          <w:del w:id="140" w:author="valisha" w:date="2015-10-23T22:49:00Z"/>
          <w:rFonts w:ascii="Times New Roman" w:eastAsiaTheme="minorEastAsia" w:hAnsi="Times New Roman"/>
          <w:color w:val="000000" w:themeColor="text1"/>
          <w:kern w:val="24"/>
          <w:sz w:val="24"/>
          <w:szCs w:val="24"/>
        </w:rPr>
      </w:pPr>
      <w:del w:id="141" w:author="valisha" w:date="2015-10-23T22:49:00Z">
        <w:r w:rsidRPr="008E5443" w:rsidDel="007333C4">
          <w:rPr>
            <w:rFonts w:ascii="Times New Roman" w:eastAsiaTheme="minorEastAsia" w:hAnsi="Times New Roman"/>
            <w:color w:val="000000" w:themeColor="text1"/>
            <w:kern w:val="24"/>
            <w:sz w:val="24"/>
            <w:szCs w:val="24"/>
          </w:rPr>
          <w:delText xml:space="preserve">People with a common illness can share knowledge and experience in a less hierarchical and more reciprocal relationship than that between patient and health care </w:delText>
        </w:r>
        <w:r w:rsidR="001D2026" w:rsidDel="007333C4">
          <w:rPr>
            <w:rFonts w:ascii="Times New Roman" w:eastAsiaTheme="minorEastAsia" w:hAnsi="Times New Roman"/>
            <w:color w:val="000000" w:themeColor="text1"/>
            <w:kern w:val="24"/>
            <w:sz w:val="24"/>
            <w:szCs w:val="24"/>
          </w:rPr>
          <w:delText>professional. (Yin et</w:delText>
        </w:r>
        <w:r w:rsidRPr="008E5443" w:rsidDel="007333C4">
          <w:rPr>
            <w:rFonts w:ascii="Times New Roman" w:eastAsiaTheme="minorEastAsia" w:hAnsi="Times New Roman"/>
            <w:color w:val="000000" w:themeColor="text1"/>
            <w:kern w:val="24"/>
            <w:sz w:val="24"/>
            <w:szCs w:val="24"/>
          </w:rPr>
          <w:delText xml:space="preserve"> al</w:delText>
        </w:r>
        <w:r w:rsidR="001D2026" w:rsidDel="007333C4">
          <w:rPr>
            <w:rFonts w:ascii="Times New Roman" w:eastAsiaTheme="minorEastAsia" w:hAnsi="Times New Roman"/>
            <w:color w:val="000000" w:themeColor="text1"/>
            <w:kern w:val="24"/>
            <w:sz w:val="24"/>
            <w:szCs w:val="24"/>
          </w:rPr>
          <w:delText>.,</w:delText>
        </w:r>
        <w:r w:rsidRPr="008E5443" w:rsidDel="007333C4">
          <w:rPr>
            <w:rFonts w:ascii="Times New Roman" w:eastAsiaTheme="minorEastAsia" w:hAnsi="Times New Roman"/>
            <w:color w:val="000000" w:themeColor="text1"/>
            <w:kern w:val="24"/>
            <w:sz w:val="24"/>
            <w:szCs w:val="24"/>
          </w:rPr>
          <w:delText xml:space="preserve"> 2015). </w:delText>
        </w:r>
      </w:del>
    </w:p>
    <w:p w:rsidR="001F277C" w:rsidRPr="008E5443" w:rsidRDefault="001F277C" w:rsidP="001F277C">
      <w:pPr>
        <w:spacing w:line="480" w:lineRule="auto"/>
        <w:rPr>
          <w:rFonts w:ascii="Times New Roman" w:eastAsiaTheme="minorEastAsia" w:hAnsi="Times New Roman"/>
          <w:color w:val="000000" w:themeColor="text1"/>
          <w:kern w:val="24"/>
          <w:sz w:val="24"/>
          <w:szCs w:val="24"/>
        </w:rPr>
      </w:pPr>
      <w:commentRangeStart w:id="142"/>
      <w:r w:rsidRPr="008E5443">
        <w:rPr>
          <w:rFonts w:ascii="Times New Roman" w:eastAsiaTheme="minorEastAsia" w:hAnsi="Times New Roman"/>
          <w:color w:val="000000" w:themeColor="text1"/>
          <w:kern w:val="24"/>
          <w:sz w:val="24"/>
          <w:szCs w:val="24"/>
        </w:rPr>
        <w:t xml:space="preserve">In the study, </w:t>
      </w:r>
      <w:del w:id="143" w:author="valisha" w:date="2015-10-23T22:50:00Z">
        <w:r w:rsidRPr="008E5443" w:rsidDel="007333C4">
          <w:rPr>
            <w:rFonts w:ascii="Times New Roman" w:eastAsiaTheme="minorEastAsia" w:hAnsi="Times New Roman"/>
            <w:color w:val="000000" w:themeColor="text1"/>
            <w:kern w:val="24"/>
            <w:sz w:val="24"/>
            <w:szCs w:val="24"/>
          </w:rPr>
          <w:delText xml:space="preserve">it has been found that </w:delText>
        </w:r>
      </w:del>
      <w:r w:rsidRPr="008E5443">
        <w:rPr>
          <w:rFonts w:ascii="Times New Roman" w:eastAsiaTheme="minorEastAsia" w:hAnsi="Times New Roman"/>
          <w:color w:val="000000" w:themeColor="text1"/>
          <w:kern w:val="24"/>
          <w:sz w:val="24"/>
          <w:szCs w:val="24"/>
        </w:rPr>
        <w:t>individual</w:t>
      </w:r>
      <w:ins w:id="144" w:author="valisha" w:date="2015-10-23T22:50:00Z">
        <w:r w:rsidR="007333C4">
          <w:rPr>
            <w:rFonts w:ascii="Times New Roman" w:eastAsiaTheme="minorEastAsia" w:hAnsi="Times New Roman"/>
            <w:color w:val="000000" w:themeColor="text1"/>
            <w:kern w:val="24"/>
            <w:sz w:val="24"/>
            <w:szCs w:val="24"/>
          </w:rPr>
          <w:t>s</w:t>
        </w:r>
      </w:ins>
      <w:r w:rsidRPr="008E5443">
        <w:rPr>
          <w:rFonts w:ascii="Times New Roman" w:eastAsiaTheme="minorEastAsia" w:hAnsi="Times New Roman"/>
          <w:color w:val="000000" w:themeColor="text1"/>
          <w:kern w:val="24"/>
          <w:sz w:val="24"/>
          <w:szCs w:val="24"/>
        </w:rPr>
        <w:t xml:space="preserve"> who regularly follow</w:t>
      </w:r>
      <w:ins w:id="145" w:author="valisha" w:date="2015-10-23T22:51:00Z">
        <w:r w:rsidR="007333C4">
          <w:rPr>
            <w:rFonts w:ascii="Times New Roman" w:eastAsiaTheme="minorEastAsia" w:hAnsi="Times New Roman"/>
            <w:color w:val="000000" w:themeColor="text1"/>
            <w:kern w:val="24"/>
            <w:sz w:val="24"/>
            <w:szCs w:val="24"/>
          </w:rPr>
          <w:t>ed</w:t>
        </w:r>
      </w:ins>
      <w:r w:rsidRPr="008E5443">
        <w:rPr>
          <w:rFonts w:ascii="Times New Roman" w:eastAsiaTheme="minorEastAsia" w:hAnsi="Times New Roman"/>
          <w:color w:val="000000" w:themeColor="text1"/>
          <w:kern w:val="24"/>
          <w:sz w:val="24"/>
          <w:szCs w:val="24"/>
        </w:rPr>
        <w:t xml:space="preserve"> the tasks involved in intensive management programs achieve better short and long-term health. The study use</w:t>
      </w:r>
      <w:ins w:id="146" w:author="valisha" w:date="2015-10-23T22:51:00Z">
        <w:r w:rsidR="007333C4">
          <w:rPr>
            <w:rFonts w:ascii="Times New Roman" w:eastAsiaTheme="minorEastAsia" w:hAnsi="Times New Roman"/>
            <w:color w:val="000000" w:themeColor="text1"/>
            <w:kern w:val="24"/>
            <w:sz w:val="24"/>
            <w:szCs w:val="24"/>
          </w:rPr>
          <w:t>d</w:t>
        </w:r>
      </w:ins>
      <w:del w:id="147" w:author="valisha" w:date="2015-10-23T22:51:00Z">
        <w:r w:rsidRPr="008E5443" w:rsidDel="007333C4">
          <w:rPr>
            <w:rFonts w:ascii="Times New Roman" w:eastAsiaTheme="minorEastAsia" w:hAnsi="Times New Roman"/>
            <w:color w:val="000000" w:themeColor="text1"/>
            <w:kern w:val="24"/>
            <w:sz w:val="24"/>
            <w:szCs w:val="24"/>
          </w:rPr>
          <w:delText>s</w:delText>
        </w:r>
      </w:del>
      <w:r w:rsidRPr="008E5443">
        <w:rPr>
          <w:rFonts w:ascii="Times New Roman" w:eastAsiaTheme="minorEastAsia" w:hAnsi="Times New Roman"/>
          <w:color w:val="000000" w:themeColor="text1"/>
          <w:kern w:val="24"/>
          <w:sz w:val="24"/>
          <w:szCs w:val="24"/>
        </w:rPr>
        <w:t xml:space="preserve"> individual</w:t>
      </w:r>
      <w:ins w:id="148" w:author="valisha" w:date="2015-10-23T22:51:00Z">
        <w:r w:rsidR="007333C4">
          <w:rPr>
            <w:rFonts w:ascii="Times New Roman" w:eastAsiaTheme="minorEastAsia" w:hAnsi="Times New Roman"/>
            <w:color w:val="000000" w:themeColor="text1"/>
            <w:kern w:val="24"/>
            <w:sz w:val="24"/>
            <w:szCs w:val="24"/>
          </w:rPr>
          <w:t>s</w:t>
        </w:r>
      </w:ins>
      <w:r w:rsidRPr="008E5443">
        <w:rPr>
          <w:rFonts w:ascii="Times New Roman" w:eastAsiaTheme="minorEastAsia" w:hAnsi="Times New Roman"/>
          <w:color w:val="000000" w:themeColor="text1"/>
          <w:kern w:val="24"/>
          <w:sz w:val="24"/>
          <w:szCs w:val="24"/>
        </w:rPr>
        <w:t xml:space="preserve"> with diabetes </w:t>
      </w:r>
      <w:del w:id="149" w:author="valisha" w:date="2015-10-23T22:51:00Z">
        <w:r w:rsidRPr="008E5443" w:rsidDel="007333C4">
          <w:rPr>
            <w:rFonts w:ascii="Times New Roman" w:eastAsiaTheme="minorEastAsia" w:hAnsi="Times New Roman"/>
            <w:color w:val="000000" w:themeColor="text1"/>
            <w:kern w:val="24"/>
            <w:sz w:val="24"/>
            <w:szCs w:val="24"/>
          </w:rPr>
          <w:delText xml:space="preserve">who is </w:delText>
        </w:r>
      </w:del>
      <w:r w:rsidRPr="008E5443">
        <w:rPr>
          <w:rFonts w:ascii="Times New Roman" w:eastAsiaTheme="minorEastAsia" w:hAnsi="Times New Roman"/>
          <w:color w:val="000000" w:themeColor="text1"/>
          <w:kern w:val="24"/>
          <w:sz w:val="24"/>
          <w:szCs w:val="24"/>
        </w:rPr>
        <w:t>ready to been train</w:t>
      </w:r>
      <w:ins w:id="150" w:author="valisha" w:date="2015-10-23T22:52:00Z">
        <w:r w:rsidR="00F53D7E">
          <w:rPr>
            <w:rFonts w:ascii="Times New Roman" w:eastAsiaTheme="minorEastAsia" w:hAnsi="Times New Roman"/>
            <w:color w:val="000000" w:themeColor="text1"/>
            <w:kern w:val="24"/>
            <w:sz w:val="24"/>
            <w:szCs w:val="24"/>
          </w:rPr>
          <w:t>ed</w:t>
        </w:r>
      </w:ins>
      <w:r w:rsidRPr="008E5443">
        <w:rPr>
          <w:rFonts w:ascii="Times New Roman" w:eastAsiaTheme="minorEastAsia" w:hAnsi="Times New Roman"/>
          <w:color w:val="000000" w:themeColor="text1"/>
          <w:kern w:val="24"/>
          <w:sz w:val="24"/>
          <w:szCs w:val="24"/>
        </w:rPr>
        <w:t xml:space="preserve"> as a trainer</w:t>
      </w:r>
      <w:ins w:id="151" w:author="valisha" w:date="2015-10-23T22:51:00Z">
        <w:r w:rsidR="007333C4">
          <w:rPr>
            <w:rFonts w:ascii="Times New Roman" w:eastAsiaTheme="minorEastAsia" w:hAnsi="Times New Roman"/>
            <w:color w:val="000000" w:themeColor="text1"/>
            <w:kern w:val="24"/>
            <w:sz w:val="24"/>
            <w:szCs w:val="24"/>
          </w:rPr>
          <w:t>.</w:t>
        </w:r>
      </w:ins>
      <w:r w:rsidRPr="008E5443">
        <w:rPr>
          <w:rFonts w:ascii="Times New Roman" w:eastAsiaTheme="minorEastAsia" w:hAnsi="Times New Roman"/>
          <w:color w:val="000000" w:themeColor="text1"/>
          <w:kern w:val="24"/>
          <w:sz w:val="24"/>
          <w:szCs w:val="24"/>
        </w:rPr>
        <w:t xml:space="preserve"> “Train the trainer” </w:t>
      </w:r>
      <w:ins w:id="152" w:author="valisha" w:date="2015-10-23T22:52:00Z">
        <w:r w:rsidR="00F53D7E">
          <w:rPr>
            <w:rFonts w:ascii="Times New Roman" w:eastAsiaTheme="minorEastAsia" w:hAnsi="Times New Roman"/>
            <w:color w:val="000000" w:themeColor="text1"/>
            <w:kern w:val="24"/>
            <w:sz w:val="24"/>
            <w:szCs w:val="24"/>
          </w:rPr>
          <w:t xml:space="preserve">programs </w:t>
        </w:r>
      </w:ins>
      <w:del w:id="153" w:author="valisha" w:date="2015-10-23T22:52:00Z">
        <w:r w:rsidRPr="008E5443" w:rsidDel="00F53D7E">
          <w:rPr>
            <w:rFonts w:ascii="Times New Roman" w:eastAsiaTheme="minorEastAsia" w:hAnsi="Times New Roman"/>
            <w:color w:val="000000" w:themeColor="text1"/>
            <w:kern w:val="24"/>
            <w:sz w:val="24"/>
            <w:szCs w:val="24"/>
          </w:rPr>
          <w:delText>to</w:delText>
        </w:r>
      </w:del>
      <w:r w:rsidRPr="008E5443">
        <w:rPr>
          <w:rFonts w:ascii="Times New Roman" w:eastAsiaTheme="minorEastAsia" w:hAnsi="Times New Roman"/>
          <w:color w:val="000000" w:themeColor="text1"/>
          <w:kern w:val="24"/>
          <w:sz w:val="24"/>
          <w:szCs w:val="24"/>
        </w:rPr>
        <w:t xml:space="preserve"> provide a basic knowledge and emotional support to their peers. The training consists of </w:t>
      </w:r>
    </w:p>
    <w:p w:rsidR="001F277C" w:rsidRPr="008E5443" w:rsidRDefault="001F277C" w:rsidP="001F277C">
      <w:pPr>
        <w:spacing w:line="480" w:lineRule="auto"/>
        <w:rPr>
          <w:rFonts w:ascii="Times New Roman" w:eastAsiaTheme="minorEastAsia" w:hAnsi="Times New Roman"/>
          <w:color w:val="000000" w:themeColor="text1"/>
          <w:kern w:val="24"/>
          <w:sz w:val="24"/>
          <w:szCs w:val="24"/>
        </w:rPr>
      </w:pPr>
      <w:commentRangeStart w:id="154"/>
      <w:r w:rsidRPr="008E5443">
        <w:rPr>
          <w:rFonts w:ascii="Times New Roman" w:eastAsiaTheme="minorEastAsia" w:hAnsi="Times New Roman"/>
          <w:color w:val="000000" w:themeColor="text1"/>
          <w:kern w:val="24"/>
          <w:sz w:val="24"/>
          <w:szCs w:val="24"/>
        </w:rPr>
        <w:t xml:space="preserve">1. Effective communication, focusing on positive thinking, empathetic listening, and appropriate questioning, taught by a </w:t>
      </w:r>
      <w:proofErr w:type="spellStart"/>
      <w:r w:rsidRPr="008E5443">
        <w:rPr>
          <w:rFonts w:ascii="Times New Roman" w:eastAsiaTheme="minorEastAsia" w:hAnsi="Times New Roman"/>
          <w:color w:val="000000" w:themeColor="text1"/>
          <w:kern w:val="24"/>
          <w:sz w:val="24"/>
          <w:szCs w:val="24"/>
        </w:rPr>
        <w:t>neurolinguistic</w:t>
      </w:r>
      <w:proofErr w:type="spellEnd"/>
      <w:r w:rsidRPr="008E5443">
        <w:rPr>
          <w:rFonts w:ascii="Times New Roman" w:eastAsiaTheme="minorEastAsia" w:hAnsi="Times New Roman"/>
          <w:color w:val="000000" w:themeColor="text1"/>
          <w:kern w:val="24"/>
          <w:sz w:val="24"/>
          <w:szCs w:val="24"/>
        </w:rPr>
        <w:t xml:space="preserve"> programming expert </w:t>
      </w:r>
    </w:p>
    <w:p w:rsidR="001F277C" w:rsidRPr="008E5443" w:rsidRDefault="001F277C" w:rsidP="001F277C">
      <w:pPr>
        <w:spacing w:line="480" w:lineRule="auto"/>
        <w:rPr>
          <w:rFonts w:ascii="Times New Roman" w:eastAsiaTheme="minorEastAsia" w:hAnsi="Times New Roman"/>
          <w:color w:val="000000" w:themeColor="text1"/>
          <w:kern w:val="24"/>
          <w:sz w:val="24"/>
          <w:szCs w:val="24"/>
        </w:rPr>
      </w:pPr>
      <w:r w:rsidRPr="008E5443">
        <w:rPr>
          <w:rFonts w:ascii="Times New Roman" w:eastAsiaTheme="minorEastAsia" w:hAnsi="Times New Roman"/>
          <w:color w:val="000000" w:themeColor="text1"/>
          <w:kern w:val="24"/>
          <w:sz w:val="24"/>
          <w:szCs w:val="24"/>
        </w:rPr>
        <w:t>2. Diabetes diet review, with cooking tips, education on common misconceptions of the diabetic diet, and suggestions for weight management, taught by an accredited dietician.</w:t>
      </w:r>
    </w:p>
    <w:p w:rsidR="001F277C" w:rsidRDefault="001F277C" w:rsidP="001F277C">
      <w:pPr>
        <w:spacing w:line="480" w:lineRule="auto"/>
        <w:rPr>
          <w:rFonts w:ascii="Times New Roman" w:eastAsiaTheme="minorEastAsia" w:hAnsi="Times New Roman"/>
          <w:color w:val="000000" w:themeColor="text1"/>
          <w:kern w:val="24"/>
          <w:sz w:val="24"/>
          <w:szCs w:val="24"/>
        </w:rPr>
      </w:pPr>
      <w:r w:rsidRPr="008E5443">
        <w:rPr>
          <w:rFonts w:ascii="Times New Roman" w:eastAsiaTheme="minorEastAsia" w:hAnsi="Times New Roman"/>
          <w:color w:val="000000" w:themeColor="text1"/>
          <w:kern w:val="24"/>
          <w:sz w:val="24"/>
          <w:szCs w:val="24"/>
        </w:rPr>
        <w:t>3. Physical activity training, including precautions to take during exercise, stretching exercises, and sustaining motivation for daily physical activity, delivered by a nurse qualified in fitness training</w:t>
      </w:r>
      <w:r w:rsidR="001D2026">
        <w:rPr>
          <w:rFonts w:ascii="Times New Roman" w:eastAsiaTheme="minorEastAsia" w:hAnsi="Times New Roman"/>
          <w:color w:val="000000" w:themeColor="text1"/>
          <w:kern w:val="24"/>
          <w:sz w:val="24"/>
          <w:szCs w:val="24"/>
        </w:rPr>
        <w:t>.</w:t>
      </w:r>
    </w:p>
    <w:commentRangeEnd w:id="154"/>
    <w:p w:rsidR="00F53D7E" w:rsidRPr="008E5443" w:rsidRDefault="00F53D7E" w:rsidP="00F53D7E">
      <w:pPr>
        <w:spacing w:line="480" w:lineRule="auto"/>
        <w:rPr>
          <w:rFonts w:ascii="Times New Roman" w:eastAsiaTheme="minorEastAsia" w:hAnsi="Times New Roman"/>
          <w:color w:val="000000" w:themeColor="text1"/>
          <w:kern w:val="24"/>
          <w:sz w:val="24"/>
          <w:szCs w:val="24"/>
        </w:rPr>
      </w:pPr>
      <w:r>
        <w:rPr>
          <w:rStyle w:val="CommentReference"/>
        </w:rPr>
        <w:commentReference w:id="154"/>
      </w:r>
      <w:del w:id="155" w:author="valisha" w:date="2015-10-23T22:55:00Z">
        <w:r w:rsidR="00A516CC" w:rsidDel="00F53D7E">
          <w:rPr>
            <w:rFonts w:ascii="Times New Roman" w:eastAsiaTheme="minorEastAsia" w:hAnsi="Times New Roman"/>
            <w:color w:val="000000" w:themeColor="text1"/>
            <w:kern w:val="24"/>
            <w:sz w:val="24"/>
            <w:szCs w:val="24"/>
          </w:rPr>
          <w:delText xml:space="preserve"> In their study</w:delText>
        </w:r>
        <w:r w:rsidR="00BE4D55" w:rsidDel="00F53D7E">
          <w:rPr>
            <w:rFonts w:ascii="Times New Roman" w:eastAsiaTheme="minorEastAsia" w:hAnsi="Times New Roman"/>
            <w:color w:val="000000" w:themeColor="text1"/>
            <w:kern w:val="24"/>
            <w:sz w:val="24"/>
            <w:szCs w:val="24"/>
          </w:rPr>
          <w:delText>,</w:delText>
        </w:r>
        <w:r w:rsidR="00A516CC" w:rsidDel="00F53D7E">
          <w:rPr>
            <w:rFonts w:ascii="Times New Roman" w:eastAsiaTheme="minorEastAsia" w:hAnsi="Times New Roman"/>
            <w:color w:val="000000" w:themeColor="text1"/>
            <w:kern w:val="24"/>
            <w:sz w:val="24"/>
            <w:szCs w:val="24"/>
          </w:rPr>
          <w:delText xml:space="preserve"> they</w:delText>
        </w:r>
      </w:del>
      <w:ins w:id="156" w:author="valisha" w:date="2015-10-23T22:55:00Z">
        <w:r>
          <w:rPr>
            <w:rFonts w:ascii="Times New Roman" w:eastAsiaTheme="minorEastAsia" w:hAnsi="Times New Roman"/>
            <w:color w:val="000000" w:themeColor="text1"/>
            <w:kern w:val="24"/>
            <w:sz w:val="24"/>
            <w:szCs w:val="24"/>
          </w:rPr>
          <w:t>Yen et al.</w:t>
        </w:r>
      </w:ins>
      <w:r w:rsidR="00A516CC">
        <w:rPr>
          <w:rFonts w:ascii="Times New Roman" w:eastAsiaTheme="minorEastAsia" w:hAnsi="Times New Roman"/>
          <w:color w:val="000000" w:themeColor="text1"/>
          <w:kern w:val="24"/>
          <w:sz w:val="24"/>
          <w:szCs w:val="24"/>
        </w:rPr>
        <w:t xml:space="preserve"> concluded that</w:t>
      </w:r>
      <w:r w:rsidR="00BE4D55">
        <w:rPr>
          <w:rFonts w:ascii="Times New Roman" w:eastAsiaTheme="minorEastAsia" w:hAnsi="Times New Roman"/>
          <w:color w:val="000000" w:themeColor="text1"/>
          <w:kern w:val="24"/>
          <w:sz w:val="24"/>
          <w:szCs w:val="24"/>
        </w:rPr>
        <w:t xml:space="preserve"> the study </w:t>
      </w:r>
      <w:r w:rsidR="00D76FC8">
        <w:rPr>
          <w:rFonts w:ascii="Times New Roman" w:eastAsiaTheme="minorEastAsia" w:hAnsi="Times New Roman"/>
          <w:color w:val="000000" w:themeColor="text1"/>
          <w:kern w:val="24"/>
          <w:sz w:val="24"/>
          <w:szCs w:val="24"/>
        </w:rPr>
        <w:t>prospectively</w:t>
      </w:r>
      <w:r w:rsidR="00BE4D55">
        <w:rPr>
          <w:rFonts w:ascii="Times New Roman" w:eastAsiaTheme="minorEastAsia" w:hAnsi="Times New Roman"/>
          <w:color w:val="000000" w:themeColor="text1"/>
          <w:kern w:val="24"/>
          <w:sz w:val="24"/>
          <w:szCs w:val="24"/>
        </w:rPr>
        <w:t xml:space="preserve"> reported long term effects of providing ongoing peer support to other on patients with type 2 </w:t>
      </w:r>
      <w:r w:rsidR="00D76FC8">
        <w:rPr>
          <w:rFonts w:ascii="Times New Roman" w:eastAsiaTheme="minorEastAsia" w:hAnsi="Times New Roman"/>
          <w:color w:val="000000" w:themeColor="text1"/>
          <w:kern w:val="24"/>
          <w:sz w:val="24"/>
          <w:szCs w:val="24"/>
        </w:rPr>
        <w:t>diabetes. It</w:t>
      </w:r>
      <w:r w:rsidR="00BE4D55">
        <w:rPr>
          <w:rFonts w:ascii="Times New Roman" w:eastAsiaTheme="minorEastAsia" w:hAnsi="Times New Roman"/>
          <w:color w:val="000000" w:themeColor="text1"/>
          <w:kern w:val="24"/>
          <w:sz w:val="24"/>
          <w:szCs w:val="24"/>
        </w:rPr>
        <w:t xml:space="preserve"> cap</w:t>
      </w:r>
      <w:r w:rsidR="00D76FC8">
        <w:rPr>
          <w:rFonts w:ascii="Times New Roman" w:eastAsiaTheme="minorEastAsia" w:hAnsi="Times New Roman"/>
          <w:color w:val="000000" w:themeColor="text1"/>
          <w:kern w:val="24"/>
          <w:sz w:val="24"/>
          <w:szCs w:val="24"/>
        </w:rPr>
        <w:t>t</w:t>
      </w:r>
      <w:r w:rsidR="00BE4D55">
        <w:rPr>
          <w:rFonts w:ascii="Times New Roman" w:eastAsiaTheme="minorEastAsia" w:hAnsi="Times New Roman"/>
          <w:color w:val="000000" w:themeColor="text1"/>
          <w:kern w:val="24"/>
          <w:sz w:val="24"/>
          <w:szCs w:val="24"/>
        </w:rPr>
        <w:t xml:space="preserve">ured </w:t>
      </w:r>
      <w:r w:rsidR="00D76FC8">
        <w:rPr>
          <w:rFonts w:ascii="Times New Roman" w:eastAsiaTheme="minorEastAsia" w:hAnsi="Times New Roman"/>
          <w:color w:val="000000" w:themeColor="text1"/>
          <w:kern w:val="24"/>
          <w:sz w:val="24"/>
          <w:szCs w:val="24"/>
        </w:rPr>
        <w:t>multidimensional outcomes and provides</w:t>
      </w:r>
      <w:r w:rsidR="00BE4D55">
        <w:rPr>
          <w:rFonts w:ascii="Times New Roman" w:eastAsiaTheme="minorEastAsia" w:hAnsi="Times New Roman"/>
          <w:color w:val="000000" w:themeColor="text1"/>
          <w:kern w:val="24"/>
          <w:sz w:val="24"/>
          <w:szCs w:val="24"/>
        </w:rPr>
        <w:t xml:space="preserve"> </w:t>
      </w:r>
      <w:r w:rsidR="00D76FC8">
        <w:rPr>
          <w:rFonts w:ascii="Times New Roman" w:eastAsiaTheme="minorEastAsia" w:hAnsi="Times New Roman"/>
          <w:color w:val="000000" w:themeColor="text1"/>
          <w:kern w:val="24"/>
          <w:sz w:val="24"/>
          <w:szCs w:val="24"/>
        </w:rPr>
        <w:t>longitudinal evidence that</w:t>
      </w:r>
      <w:r w:rsidR="00BE4D55">
        <w:rPr>
          <w:rFonts w:ascii="Times New Roman" w:eastAsiaTheme="minorEastAsia" w:hAnsi="Times New Roman"/>
          <w:color w:val="000000" w:themeColor="text1"/>
          <w:kern w:val="24"/>
          <w:sz w:val="24"/>
          <w:szCs w:val="24"/>
        </w:rPr>
        <w:t xml:space="preserve"> by providing ongoing help </w:t>
      </w:r>
      <w:r w:rsidR="00BE4D55">
        <w:rPr>
          <w:rFonts w:ascii="Times New Roman" w:eastAsiaTheme="minorEastAsia" w:hAnsi="Times New Roman"/>
          <w:color w:val="000000" w:themeColor="text1"/>
          <w:kern w:val="24"/>
          <w:sz w:val="24"/>
          <w:szCs w:val="24"/>
        </w:rPr>
        <w:lastRenderedPageBreak/>
        <w:t xml:space="preserve">to others; patient with diabetes benefit in </w:t>
      </w:r>
      <w:r w:rsidR="00D76FC8">
        <w:rPr>
          <w:rFonts w:ascii="Times New Roman" w:eastAsiaTheme="minorEastAsia" w:hAnsi="Times New Roman"/>
          <w:color w:val="000000" w:themeColor="text1"/>
          <w:kern w:val="24"/>
          <w:sz w:val="24"/>
          <w:szCs w:val="24"/>
        </w:rPr>
        <w:t>regards</w:t>
      </w:r>
      <w:r w:rsidR="00BE4D55">
        <w:rPr>
          <w:rFonts w:ascii="Times New Roman" w:eastAsiaTheme="minorEastAsia" w:hAnsi="Times New Roman"/>
          <w:color w:val="000000" w:themeColor="text1"/>
          <w:kern w:val="24"/>
          <w:sz w:val="24"/>
          <w:szCs w:val="24"/>
        </w:rPr>
        <w:t xml:space="preserve"> to sell-care, psychology health and </w:t>
      </w:r>
      <w:r w:rsidR="00D76FC8">
        <w:rPr>
          <w:rFonts w:ascii="Times New Roman" w:eastAsiaTheme="minorEastAsia" w:hAnsi="Times New Roman"/>
          <w:color w:val="000000" w:themeColor="text1"/>
          <w:kern w:val="24"/>
          <w:sz w:val="24"/>
          <w:szCs w:val="24"/>
        </w:rPr>
        <w:t>glycemic</w:t>
      </w:r>
      <w:r w:rsidR="00BE4D55">
        <w:rPr>
          <w:rFonts w:ascii="Times New Roman" w:eastAsiaTheme="minorEastAsia" w:hAnsi="Times New Roman"/>
          <w:color w:val="000000" w:themeColor="text1"/>
          <w:kern w:val="24"/>
          <w:sz w:val="24"/>
          <w:szCs w:val="24"/>
        </w:rPr>
        <w:t xml:space="preserve"> control over 4 years.</w:t>
      </w:r>
      <w:r w:rsidR="00A516CC">
        <w:rPr>
          <w:rFonts w:ascii="Times New Roman" w:eastAsiaTheme="minorEastAsia" w:hAnsi="Times New Roman"/>
          <w:color w:val="000000" w:themeColor="text1"/>
          <w:kern w:val="24"/>
          <w:sz w:val="24"/>
          <w:szCs w:val="24"/>
        </w:rPr>
        <w:t xml:space="preserve"> </w:t>
      </w:r>
      <w:moveToRangeStart w:id="157" w:author="valisha" w:date="2015-10-23T22:59:00Z" w:name="move433404504"/>
      <w:moveTo w:id="158" w:author="valisha" w:date="2015-10-23T22:59:00Z">
        <w:r w:rsidRPr="008E5443">
          <w:rPr>
            <w:rFonts w:ascii="Times New Roman" w:eastAsiaTheme="minorEastAsia" w:hAnsi="Times New Roman"/>
            <w:color w:val="000000" w:themeColor="text1"/>
            <w:kern w:val="24"/>
            <w:sz w:val="24"/>
            <w:szCs w:val="24"/>
          </w:rPr>
          <w:t xml:space="preserve">Behavioral psychology emphasized positive thinking, goal -setting, decision making, and coping with negative emotions, delivered by a qualified psychologist. </w:t>
        </w:r>
      </w:moveTo>
    </w:p>
    <w:moveToRangeEnd w:id="157"/>
    <w:commentRangeEnd w:id="142"/>
    <w:p w:rsidR="00A516CC" w:rsidRPr="008E5443" w:rsidRDefault="00F53D7E" w:rsidP="001F277C">
      <w:pPr>
        <w:spacing w:line="480" w:lineRule="auto"/>
        <w:rPr>
          <w:rFonts w:ascii="Times New Roman" w:eastAsiaTheme="minorEastAsia" w:hAnsi="Times New Roman"/>
          <w:color w:val="000000" w:themeColor="text1"/>
          <w:kern w:val="24"/>
          <w:sz w:val="24"/>
          <w:szCs w:val="24"/>
        </w:rPr>
      </w:pPr>
      <w:r>
        <w:rPr>
          <w:rStyle w:val="CommentReference"/>
        </w:rPr>
        <w:commentReference w:id="142"/>
      </w:r>
    </w:p>
    <w:p w:rsidR="001F277C" w:rsidRPr="008E5443" w:rsidDel="00F53D7E" w:rsidRDefault="001D2026" w:rsidP="001F277C">
      <w:pPr>
        <w:spacing w:line="480" w:lineRule="auto"/>
        <w:rPr>
          <w:rFonts w:ascii="Times New Roman" w:eastAsiaTheme="minorEastAsia" w:hAnsi="Times New Roman"/>
          <w:color w:val="000000" w:themeColor="text1"/>
          <w:kern w:val="24"/>
          <w:sz w:val="24"/>
          <w:szCs w:val="24"/>
        </w:rPr>
      </w:pPr>
      <w:r>
        <w:rPr>
          <w:rFonts w:ascii="Times New Roman" w:eastAsiaTheme="minorEastAsia" w:hAnsi="Times New Roman"/>
          <w:color w:val="000000" w:themeColor="text1"/>
          <w:kern w:val="24"/>
          <w:sz w:val="24"/>
          <w:szCs w:val="24"/>
        </w:rPr>
        <w:t xml:space="preserve">                       </w:t>
      </w:r>
      <w:del w:id="159" w:author="valisha" w:date="2015-10-23T22:59:00Z">
        <w:r w:rsidDel="00F53D7E">
          <w:rPr>
            <w:rFonts w:ascii="Times New Roman" w:eastAsiaTheme="minorEastAsia" w:hAnsi="Times New Roman"/>
            <w:color w:val="000000" w:themeColor="text1"/>
            <w:kern w:val="24"/>
            <w:sz w:val="24"/>
            <w:szCs w:val="24"/>
          </w:rPr>
          <w:delText xml:space="preserve"> </w:delText>
        </w:r>
      </w:del>
      <w:moveFromRangeStart w:id="160" w:author="valisha" w:date="2015-10-23T22:59:00Z" w:name="move433404504"/>
      <w:moveFrom w:id="161" w:author="valisha" w:date="2015-10-23T22:59:00Z">
        <w:r w:rsidR="001F277C" w:rsidRPr="008E5443" w:rsidDel="00F53D7E">
          <w:rPr>
            <w:rFonts w:ascii="Times New Roman" w:eastAsiaTheme="minorEastAsia" w:hAnsi="Times New Roman"/>
            <w:color w:val="000000" w:themeColor="text1"/>
            <w:kern w:val="24"/>
            <w:sz w:val="24"/>
            <w:szCs w:val="24"/>
          </w:rPr>
          <w:t xml:space="preserve">Behavioral psychology emphasized positive thinking, goal -setting, decision making, and coping with negative emotions, delivered by a qualified psychologist. </w:t>
        </w:r>
      </w:moveFrom>
    </w:p>
    <w:moveFromRangeEnd w:id="160"/>
    <w:p w:rsidR="001F277C" w:rsidRPr="008E5443" w:rsidRDefault="001F277C" w:rsidP="001F277C">
      <w:pPr>
        <w:spacing w:line="480" w:lineRule="auto"/>
        <w:rPr>
          <w:rFonts w:ascii="Times New Roman" w:eastAsiaTheme="minorEastAsia" w:hAnsi="Times New Roman"/>
          <w:color w:val="000000" w:themeColor="text1"/>
          <w:kern w:val="24"/>
          <w:sz w:val="24"/>
          <w:szCs w:val="24"/>
        </w:rPr>
      </w:pPr>
      <w:r w:rsidRPr="008E5443">
        <w:rPr>
          <w:rFonts w:ascii="Times New Roman" w:eastAsiaTheme="minorEastAsia" w:hAnsi="Times New Roman"/>
          <w:color w:val="000000" w:themeColor="text1"/>
          <w:kern w:val="24"/>
          <w:sz w:val="24"/>
          <w:szCs w:val="24"/>
        </w:rPr>
        <w:t xml:space="preserve">The result of the study shows that the </w:t>
      </w:r>
      <w:ins w:id="162" w:author="valisha" w:date="2015-10-23T23:02:00Z">
        <w:r w:rsidR="00F53D7E">
          <w:rPr>
            <w:rFonts w:ascii="Times New Roman" w:eastAsiaTheme="minorEastAsia" w:hAnsi="Times New Roman"/>
            <w:color w:val="000000" w:themeColor="text1"/>
            <w:kern w:val="24"/>
            <w:sz w:val="24"/>
            <w:szCs w:val="24"/>
          </w:rPr>
          <w:t>g</w:t>
        </w:r>
      </w:ins>
      <w:del w:id="163" w:author="valisha" w:date="2015-10-23T23:00:00Z">
        <w:r w:rsidRPr="008E5443" w:rsidDel="00F53D7E">
          <w:rPr>
            <w:rFonts w:ascii="Times New Roman" w:eastAsiaTheme="minorEastAsia" w:hAnsi="Times New Roman"/>
            <w:color w:val="000000" w:themeColor="text1"/>
            <w:kern w:val="24"/>
            <w:sz w:val="24"/>
            <w:szCs w:val="24"/>
          </w:rPr>
          <w:delText>g</w:delText>
        </w:r>
      </w:del>
      <w:r w:rsidRPr="008E5443">
        <w:rPr>
          <w:rFonts w:ascii="Times New Roman" w:eastAsiaTheme="minorEastAsia" w:hAnsi="Times New Roman"/>
          <w:color w:val="000000" w:themeColor="text1"/>
          <w:kern w:val="24"/>
          <w:sz w:val="24"/>
          <w:szCs w:val="24"/>
        </w:rPr>
        <w:t>roup</w:t>
      </w:r>
      <w:ins w:id="164" w:author="valisha" w:date="2015-10-23T23:00:00Z">
        <w:r w:rsidR="00F53D7E">
          <w:rPr>
            <w:rFonts w:ascii="Times New Roman" w:eastAsiaTheme="minorEastAsia" w:hAnsi="Times New Roman"/>
            <w:color w:val="000000" w:themeColor="text1"/>
            <w:kern w:val="24"/>
            <w:sz w:val="24"/>
            <w:szCs w:val="24"/>
          </w:rPr>
          <w:t>s</w:t>
        </w:r>
      </w:ins>
      <w:r w:rsidRPr="008E5443">
        <w:rPr>
          <w:rFonts w:ascii="Times New Roman" w:eastAsiaTheme="minorEastAsia" w:hAnsi="Times New Roman"/>
          <w:color w:val="000000" w:themeColor="text1"/>
          <w:kern w:val="24"/>
          <w:sz w:val="24"/>
          <w:szCs w:val="24"/>
        </w:rPr>
        <w:t xml:space="preserve"> that agreed to be peer supporters had higher self- rated health status. </w:t>
      </w:r>
      <w:del w:id="165" w:author="valisha" w:date="2015-10-23T23:01:00Z">
        <w:r w:rsidRPr="008E5443" w:rsidDel="00F53D7E">
          <w:rPr>
            <w:rFonts w:ascii="Times New Roman" w:eastAsiaTheme="minorEastAsia" w:hAnsi="Times New Roman"/>
            <w:color w:val="000000" w:themeColor="text1"/>
            <w:kern w:val="24"/>
            <w:sz w:val="24"/>
            <w:szCs w:val="24"/>
          </w:rPr>
          <w:delText xml:space="preserve">Also </w:delText>
        </w:r>
      </w:del>
      <w:ins w:id="166" w:author="valisha" w:date="2015-10-23T23:01:00Z">
        <w:r w:rsidR="00F53D7E">
          <w:rPr>
            <w:rFonts w:ascii="Times New Roman" w:eastAsiaTheme="minorEastAsia" w:hAnsi="Times New Roman"/>
            <w:color w:val="000000" w:themeColor="text1"/>
            <w:kern w:val="24"/>
            <w:sz w:val="24"/>
            <w:szCs w:val="24"/>
          </w:rPr>
          <w:t>I</w:t>
        </w:r>
      </w:ins>
      <w:del w:id="167" w:author="valisha" w:date="2015-10-23T23:01:00Z">
        <w:r w:rsidRPr="008E5443" w:rsidDel="00F53D7E">
          <w:rPr>
            <w:rFonts w:ascii="Times New Roman" w:eastAsiaTheme="minorEastAsia" w:hAnsi="Times New Roman"/>
            <w:color w:val="000000" w:themeColor="text1"/>
            <w:kern w:val="24"/>
            <w:sz w:val="24"/>
            <w:szCs w:val="24"/>
          </w:rPr>
          <w:delText>i</w:delText>
        </w:r>
      </w:del>
      <w:r w:rsidRPr="008E5443">
        <w:rPr>
          <w:rFonts w:ascii="Times New Roman" w:eastAsiaTheme="minorEastAsia" w:hAnsi="Times New Roman"/>
          <w:color w:val="000000" w:themeColor="text1"/>
          <w:kern w:val="24"/>
          <w:sz w:val="24"/>
          <w:szCs w:val="24"/>
        </w:rPr>
        <w:t>mprovements in glycemic lipid control as well as self –care behaviors at six years even after four years</w:t>
      </w:r>
      <w:ins w:id="168" w:author="valisha" w:date="2015-10-23T23:01:00Z">
        <w:r w:rsidR="00F53D7E">
          <w:rPr>
            <w:rFonts w:ascii="Times New Roman" w:eastAsiaTheme="minorEastAsia" w:hAnsi="Times New Roman"/>
            <w:color w:val="000000" w:themeColor="text1"/>
            <w:kern w:val="24"/>
            <w:sz w:val="24"/>
            <w:szCs w:val="24"/>
          </w:rPr>
          <w:t xml:space="preserve"> were noted</w:t>
        </w:r>
      </w:ins>
      <w:r w:rsidRPr="008E5443">
        <w:rPr>
          <w:rFonts w:ascii="Times New Roman" w:eastAsiaTheme="minorEastAsia" w:hAnsi="Times New Roman"/>
          <w:color w:val="000000" w:themeColor="text1"/>
          <w:kern w:val="24"/>
          <w:sz w:val="24"/>
          <w:szCs w:val="24"/>
        </w:rPr>
        <w:t xml:space="preserve">, but control deteriorated in the refused and comparison group. </w:t>
      </w:r>
      <w:ins w:id="169" w:author="valisha" w:date="2015-10-23T23:02:00Z">
        <w:r w:rsidR="00F53D7E">
          <w:rPr>
            <w:rFonts w:ascii="Times New Roman" w:eastAsiaTheme="minorEastAsia" w:hAnsi="Times New Roman"/>
            <w:color w:val="000000" w:themeColor="text1"/>
            <w:kern w:val="24"/>
            <w:sz w:val="24"/>
            <w:szCs w:val="24"/>
          </w:rPr>
          <w:t>Furthermore</w:t>
        </w:r>
        <w:r w:rsidR="00F90C32">
          <w:rPr>
            <w:rFonts w:ascii="Times New Roman" w:eastAsiaTheme="minorEastAsia" w:hAnsi="Times New Roman"/>
            <w:color w:val="000000" w:themeColor="text1"/>
            <w:kern w:val="24"/>
            <w:sz w:val="24"/>
            <w:szCs w:val="24"/>
          </w:rPr>
          <w:t>, p</w:t>
        </w:r>
      </w:ins>
      <w:del w:id="170" w:author="valisha" w:date="2015-10-23T23:02:00Z">
        <w:r w:rsidRPr="008E5443" w:rsidDel="00F90C32">
          <w:rPr>
            <w:rFonts w:ascii="Times New Roman" w:eastAsiaTheme="minorEastAsia" w:hAnsi="Times New Roman"/>
            <w:color w:val="000000" w:themeColor="text1"/>
            <w:kern w:val="24"/>
            <w:sz w:val="24"/>
            <w:szCs w:val="24"/>
          </w:rPr>
          <w:delText>P</w:delText>
        </w:r>
      </w:del>
      <w:r w:rsidRPr="008E5443">
        <w:rPr>
          <w:rFonts w:ascii="Times New Roman" w:eastAsiaTheme="minorEastAsia" w:hAnsi="Times New Roman"/>
          <w:color w:val="000000" w:themeColor="text1"/>
          <w:kern w:val="24"/>
          <w:sz w:val="24"/>
          <w:szCs w:val="24"/>
        </w:rPr>
        <w:t xml:space="preserve">eer support is a means to improve on long term self- management </w:t>
      </w:r>
      <w:del w:id="171" w:author="valisha" w:date="2015-10-23T23:03:00Z">
        <w:r w:rsidRPr="008E5443" w:rsidDel="00F90C32">
          <w:rPr>
            <w:rFonts w:ascii="Times New Roman" w:eastAsiaTheme="minorEastAsia" w:hAnsi="Times New Roman"/>
            <w:color w:val="000000" w:themeColor="text1"/>
            <w:kern w:val="24"/>
            <w:sz w:val="24"/>
            <w:szCs w:val="24"/>
          </w:rPr>
          <w:delText xml:space="preserve">to be able </w:delText>
        </w:r>
      </w:del>
      <w:r w:rsidRPr="008E5443">
        <w:rPr>
          <w:rFonts w:ascii="Times New Roman" w:eastAsiaTheme="minorEastAsia" w:hAnsi="Times New Roman"/>
          <w:color w:val="000000" w:themeColor="text1"/>
          <w:kern w:val="24"/>
          <w:sz w:val="24"/>
          <w:szCs w:val="24"/>
        </w:rPr>
        <w:t xml:space="preserve">to achieve longevity. </w:t>
      </w:r>
      <w:del w:id="172" w:author="valisha" w:date="2015-10-23T23:03:00Z">
        <w:r w:rsidRPr="008E5443" w:rsidDel="00F90C32">
          <w:rPr>
            <w:rFonts w:ascii="Times New Roman" w:eastAsiaTheme="minorEastAsia" w:hAnsi="Times New Roman"/>
            <w:color w:val="000000" w:themeColor="text1"/>
            <w:kern w:val="24"/>
            <w:sz w:val="24"/>
            <w:szCs w:val="24"/>
          </w:rPr>
          <w:delText xml:space="preserve">In </w:delText>
        </w:r>
      </w:del>
      <w:ins w:id="173" w:author="valisha" w:date="2015-10-23T23:03:00Z">
        <w:r w:rsidR="00F90C32">
          <w:rPr>
            <w:rFonts w:ascii="Times New Roman" w:eastAsiaTheme="minorEastAsia" w:hAnsi="Times New Roman"/>
            <w:color w:val="000000" w:themeColor="text1"/>
            <w:kern w:val="24"/>
            <w:sz w:val="24"/>
            <w:szCs w:val="24"/>
          </w:rPr>
          <w:t>T</w:t>
        </w:r>
      </w:ins>
      <w:del w:id="174" w:author="valisha" w:date="2015-10-23T23:03:00Z">
        <w:r w:rsidRPr="008E5443" w:rsidDel="00F90C32">
          <w:rPr>
            <w:rFonts w:ascii="Times New Roman" w:eastAsiaTheme="minorEastAsia" w:hAnsi="Times New Roman"/>
            <w:color w:val="000000" w:themeColor="text1"/>
            <w:kern w:val="24"/>
            <w:sz w:val="24"/>
            <w:szCs w:val="24"/>
          </w:rPr>
          <w:delText>t</w:delText>
        </w:r>
      </w:del>
      <w:r w:rsidRPr="008E5443">
        <w:rPr>
          <w:rFonts w:ascii="Times New Roman" w:eastAsiaTheme="minorEastAsia" w:hAnsi="Times New Roman"/>
          <w:color w:val="000000" w:themeColor="text1"/>
          <w:kern w:val="24"/>
          <w:sz w:val="24"/>
          <w:szCs w:val="24"/>
        </w:rPr>
        <w:t>he study</w:t>
      </w:r>
      <w:del w:id="175" w:author="valisha" w:date="2015-10-23T23:03:00Z">
        <w:r w:rsidRPr="008E5443" w:rsidDel="00F90C32">
          <w:rPr>
            <w:rFonts w:ascii="Times New Roman" w:eastAsiaTheme="minorEastAsia" w:hAnsi="Times New Roman"/>
            <w:color w:val="000000" w:themeColor="text1"/>
            <w:kern w:val="24"/>
            <w:sz w:val="24"/>
            <w:szCs w:val="24"/>
          </w:rPr>
          <w:delText>, it has been</w:delText>
        </w:r>
      </w:del>
      <w:r w:rsidRPr="008E5443">
        <w:rPr>
          <w:rFonts w:ascii="Times New Roman" w:eastAsiaTheme="minorEastAsia" w:hAnsi="Times New Roman"/>
          <w:color w:val="000000" w:themeColor="text1"/>
          <w:kern w:val="24"/>
          <w:sz w:val="24"/>
          <w:szCs w:val="24"/>
        </w:rPr>
        <w:t xml:space="preserve"> reported that peer support has improved health behaviors, self- efficacy depression even mortality risk peer supporters.</w:t>
      </w:r>
    </w:p>
    <w:p w:rsidR="001F277C" w:rsidRPr="008E5443" w:rsidRDefault="001F277C" w:rsidP="001F277C">
      <w:pPr>
        <w:spacing w:line="480" w:lineRule="auto"/>
        <w:rPr>
          <w:rFonts w:ascii="Times New Roman" w:eastAsiaTheme="minorEastAsia" w:hAnsi="Times New Roman"/>
          <w:color w:val="000000" w:themeColor="text1"/>
          <w:kern w:val="24"/>
          <w:sz w:val="24"/>
          <w:szCs w:val="24"/>
        </w:rPr>
      </w:pPr>
      <w:r w:rsidRPr="008E5443">
        <w:rPr>
          <w:rFonts w:ascii="Times New Roman" w:eastAsiaTheme="minorEastAsia" w:hAnsi="Times New Roman"/>
          <w:color w:val="000000" w:themeColor="text1"/>
          <w:kern w:val="24"/>
          <w:sz w:val="24"/>
          <w:szCs w:val="24"/>
        </w:rPr>
        <w:t xml:space="preserve">    </w:t>
      </w:r>
      <w:commentRangeStart w:id="176"/>
      <w:r w:rsidRPr="008E5443">
        <w:rPr>
          <w:rFonts w:ascii="Times New Roman" w:eastAsiaTheme="minorEastAsia" w:hAnsi="Times New Roman"/>
          <w:color w:val="000000" w:themeColor="text1"/>
          <w:kern w:val="24"/>
          <w:sz w:val="24"/>
          <w:szCs w:val="24"/>
        </w:rPr>
        <w:t xml:space="preserve">    </w:t>
      </w:r>
      <w:r w:rsidR="00ED0DA1">
        <w:rPr>
          <w:rFonts w:ascii="Times New Roman" w:eastAsiaTheme="minorEastAsia" w:hAnsi="Times New Roman"/>
          <w:color w:val="000000" w:themeColor="text1"/>
          <w:kern w:val="24"/>
          <w:sz w:val="24"/>
          <w:szCs w:val="24"/>
        </w:rPr>
        <w:t xml:space="preserve">Furthermore, </w:t>
      </w:r>
      <w:commentRangeStart w:id="177"/>
      <w:r w:rsidR="00ED0DA1">
        <w:rPr>
          <w:rFonts w:ascii="Times New Roman" w:eastAsiaTheme="minorEastAsia" w:hAnsi="Times New Roman"/>
          <w:color w:val="000000" w:themeColor="text1"/>
          <w:kern w:val="24"/>
          <w:sz w:val="24"/>
          <w:szCs w:val="24"/>
        </w:rPr>
        <w:t>(</w:t>
      </w:r>
      <w:proofErr w:type="spellStart"/>
      <w:r w:rsidRPr="008E5443">
        <w:rPr>
          <w:rFonts w:ascii="Times New Roman" w:eastAsiaTheme="minorEastAsia" w:hAnsi="Times New Roman"/>
          <w:color w:val="000000" w:themeColor="text1"/>
          <w:kern w:val="24"/>
          <w:sz w:val="24"/>
          <w:szCs w:val="24"/>
        </w:rPr>
        <w:t>Ayalon</w:t>
      </w:r>
      <w:proofErr w:type="spellEnd"/>
      <w:r w:rsidRPr="008E5443">
        <w:rPr>
          <w:rFonts w:ascii="Times New Roman" w:eastAsiaTheme="minorEastAsia" w:hAnsi="Times New Roman"/>
          <w:color w:val="000000" w:themeColor="text1"/>
          <w:kern w:val="24"/>
          <w:sz w:val="24"/>
          <w:szCs w:val="24"/>
        </w:rPr>
        <w:t xml:space="preserve">, Gross, &amp; </w:t>
      </w:r>
      <w:proofErr w:type="spellStart"/>
      <w:r w:rsidRPr="008E5443">
        <w:rPr>
          <w:rFonts w:ascii="Times New Roman" w:eastAsiaTheme="minorEastAsia" w:hAnsi="Times New Roman"/>
          <w:color w:val="000000" w:themeColor="text1"/>
          <w:kern w:val="24"/>
          <w:sz w:val="24"/>
          <w:szCs w:val="24"/>
        </w:rPr>
        <w:t>Hava</w:t>
      </w:r>
      <w:proofErr w:type="spellEnd"/>
      <w:r w:rsidRPr="008E5443">
        <w:rPr>
          <w:rFonts w:ascii="Times New Roman" w:eastAsiaTheme="minorEastAsia" w:hAnsi="Times New Roman"/>
          <w:color w:val="000000" w:themeColor="text1"/>
          <w:kern w:val="24"/>
          <w:sz w:val="24"/>
          <w:szCs w:val="24"/>
        </w:rPr>
        <w:t xml:space="preserve"> (2008) </w:t>
      </w:r>
      <w:commentRangeEnd w:id="177"/>
      <w:r w:rsidR="00F90C32">
        <w:rPr>
          <w:rStyle w:val="CommentReference"/>
        </w:rPr>
        <w:commentReference w:id="177"/>
      </w:r>
      <w:r w:rsidRPr="008E5443">
        <w:rPr>
          <w:rFonts w:ascii="Times New Roman" w:eastAsiaTheme="minorEastAsia" w:hAnsi="Times New Roman"/>
          <w:color w:val="000000" w:themeColor="text1"/>
          <w:kern w:val="24"/>
          <w:sz w:val="24"/>
          <w:szCs w:val="24"/>
        </w:rPr>
        <w:t>talked about the role of social worker as part of determinants of longe</w:t>
      </w:r>
      <w:r w:rsidR="006D02C0">
        <w:rPr>
          <w:rFonts w:ascii="Times New Roman" w:eastAsiaTheme="minorEastAsia" w:hAnsi="Times New Roman"/>
          <w:color w:val="000000" w:themeColor="text1"/>
          <w:kern w:val="24"/>
          <w:sz w:val="24"/>
          <w:szCs w:val="24"/>
        </w:rPr>
        <w:t>vity of patients with diabetes.</w:t>
      </w:r>
      <w:r w:rsidR="00ED0DA1">
        <w:rPr>
          <w:rFonts w:ascii="Times New Roman" w:eastAsiaTheme="minorEastAsia" w:hAnsi="Times New Roman"/>
          <w:color w:val="000000" w:themeColor="text1"/>
          <w:kern w:val="24"/>
          <w:sz w:val="24"/>
          <w:szCs w:val="24"/>
        </w:rPr>
        <w:t xml:space="preserve"> Information </w:t>
      </w:r>
      <w:r w:rsidR="00ED0DA1" w:rsidRPr="008E5443">
        <w:rPr>
          <w:rFonts w:ascii="Times New Roman" w:eastAsiaTheme="minorEastAsia" w:hAnsi="Times New Roman"/>
          <w:color w:val="000000" w:themeColor="text1"/>
          <w:kern w:val="24"/>
          <w:sz w:val="24"/>
          <w:szCs w:val="24"/>
        </w:rPr>
        <w:t>(</w:t>
      </w:r>
      <w:proofErr w:type="spellStart"/>
      <w:r w:rsidR="00ED0DA1" w:rsidRPr="008E5443">
        <w:rPr>
          <w:rFonts w:ascii="Times New Roman" w:eastAsiaTheme="minorEastAsia" w:hAnsi="Times New Roman"/>
          <w:color w:val="000000" w:themeColor="text1"/>
          <w:kern w:val="24"/>
          <w:sz w:val="24"/>
          <w:szCs w:val="24"/>
        </w:rPr>
        <w:t>Ayalon</w:t>
      </w:r>
      <w:proofErr w:type="spellEnd"/>
      <w:r w:rsidR="00ED0DA1">
        <w:rPr>
          <w:rFonts w:ascii="Times New Roman" w:eastAsiaTheme="minorEastAsia" w:hAnsi="Times New Roman"/>
          <w:color w:val="000000" w:themeColor="text1"/>
          <w:kern w:val="24"/>
          <w:sz w:val="24"/>
          <w:szCs w:val="24"/>
        </w:rPr>
        <w:t xml:space="preserve"> et</w:t>
      </w:r>
      <w:r w:rsidRPr="008E5443">
        <w:rPr>
          <w:rFonts w:ascii="Times New Roman" w:eastAsiaTheme="minorEastAsia" w:hAnsi="Times New Roman"/>
          <w:color w:val="000000" w:themeColor="text1"/>
          <w:kern w:val="24"/>
          <w:sz w:val="24"/>
          <w:szCs w:val="24"/>
        </w:rPr>
        <w:t xml:space="preserve"> al</w:t>
      </w:r>
      <w:r w:rsidR="00ED0DA1">
        <w:rPr>
          <w:rFonts w:ascii="Times New Roman" w:eastAsiaTheme="minorEastAsia" w:hAnsi="Times New Roman"/>
          <w:color w:val="000000" w:themeColor="text1"/>
          <w:kern w:val="24"/>
          <w:sz w:val="24"/>
          <w:szCs w:val="24"/>
        </w:rPr>
        <w:t>.,</w:t>
      </w:r>
      <w:r w:rsidRPr="008E5443">
        <w:rPr>
          <w:rFonts w:ascii="Times New Roman" w:eastAsiaTheme="minorEastAsia" w:hAnsi="Times New Roman"/>
          <w:color w:val="000000" w:themeColor="text1"/>
          <w:kern w:val="24"/>
          <w:sz w:val="24"/>
          <w:szCs w:val="24"/>
        </w:rPr>
        <w:t xml:space="preserve"> (2008) says "Diabetes has long been acknowledged as a </w:t>
      </w:r>
      <w:r w:rsidR="00ED0DA1" w:rsidRPr="008E5443">
        <w:rPr>
          <w:rFonts w:ascii="Times New Roman" w:eastAsiaTheme="minorEastAsia" w:hAnsi="Times New Roman"/>
          <w:color w:val="000000" w:themeColor="text1"/>
          <w:kern w:val="24"/>
          <w:sz w:val="24"/>
          <w:szCs w:val="24"/>
        </w:rPr>
        <w:t>bio psychosocial</w:t>
      </w:r>
      <w:r w:rsidRPr="008E5443">
        <w:rPr>
          <w:rFonts w:ascii="Times New Roman" w:eastAsiaTheme="minorEastAsia" w:hAnsi="Times New Roman"/>
          <w:color w:val="000000" w:themeColor="text1"/>
          <w:kern w:val="24"/>
          <w:sz w:val="24"/>
          <w:szCs w:val="24"/>
        </w:rPr>
        <w:t xml:space="preserve"> disease. Its management involves a dramatic change in lifestyle that including keeping a low sugar diet, maintaining an exercise regime, monitoring daily blood sugar and taking oral or insulin supplement". The social worker has a unique impact in helping patients with diabetes to maintain a</w:t>
      </w:r>
      <w:r w:rsidR="00ED0DA1">
        <w:rPr>
          <w:rFonts w:ascii="Times New Roman" w:eastAsiaTheme="minorEastAsia" w:hAnsi="Times New Roman"/>
          <w:color w:val="000000" w:themeColor="text1"/>
          <w:kern w:val="24"/>
          <w:sz w:val="24"/>
          <w:szCs w:val="24"/>
        </w:rPr>
        <w:t xml:space="preserve"> healthy lifestyle. (</w:t>
      </w:r>
      <w:proofErr w:type="spellStart"/>
      <w:r w:rsidR="00ED0DA1">
        <w:rPr>
          <w:rFonts w:ascii="Times New Roman" w:eastAsiaTheme="minorEastAsia" w:hAnsi="Times New Roman"/>
          <w:color w:val="000000" w:themeColor="text1"/>
          <w:kern w:val="24"/>
          <w:sz w:val="24"/>
          <w:szCs w:val="24"/>
        </w:rPr>
        <w:t>Ayalon</w:t>
      </w:r>
      <w:proofErr w:type="spellEnd"/>
      <w:r w:rsidR="00ED0DA1">
        <w:rPr>
          <w:rFonts w:ascii="Times New Roman" w:eastAsiaTheme="minorEastAsia" w:hAnsi="Times New Roman"/>
          <w:color w:val="000000" w:themeColor="text1"/>
          <w:kern w:val="24"/>
          <w:sz w:val="24"/>
          <w:szCs w:val="24"/>
        </w:rPr>
        <w:t xml:space="preserve"> et </w:t>
      </w:r>
      <w:r w:rsidRPr="008E5443">
        <w:rPr>
          <w:rFonts w:ascii="Times New Roman" w:eastAsiaTheme="minorEastAsia" w:hAnsi="Times New Roman"/>
          <w:color w:val="000000" w:themeColor="text1"/>
          <w:kern w:val="24"/>
          <w:sz w:val="24"/>
          <w:szCs w:val="24"/>
        </w:rPr>
        <w:t>al</w:t>
      </w:r>
      <w:r w:rsidR="00ED0DA1">
        <w:rPr>
          <w:rFonts w:ascii="Times New Roman" w:eastAsiaTheme="minorEastAsia" w:hAnsi="Times New Roman"/>
          <w:color w:val="000000" w:themeColor="text1"/>
          <w:kern w:val="24"/>
          <w:sz w:val="24"/>
          <w:szCs w:val="24"/>
        </w:rPr>
        <w:t>.,</w:t>
      </w:r>
      <w:r w:rsidRPr="008E5443">
        <w:rPr>
          <w:rFonts w:ascii="Times New Roman" w:eastAsiaTheme="minorEastAsia" w:hAnsi="Times New Roman"/>
          <w:color w:val="000000" w:themeColor="text1"/>
          <w:kern w:val="24"/>
          <w:sz w:val="24"/>
          <w:szCs w:val="24"/>
        </w:rPr>
        <w:t xml:space="preserve"> 2008)</w:t>
      </w:r>
      <w:commentRangeEnd w:id="176"/>
      <w:r w:rsidR="00F90C32">
        <w:rPr>
          <w:rStyle w:val="CommentReference"/>
        </w:rPr>
        <w:commentReference w:id="176"/>
      </w:r>
    </w:p>
    <w:p w:rsidR="001F277C" w:rsidRPr="008E5443" w:rsidRDefault="001F277C" w:rsidP="001F277C">
      <w:pPr>
        <w:spacing w:line="480" w:lineRule="auto"/>
        <w:rPr>
          <w:rFonts w:ascii="Times New Roman" w:eastAsiaTheme="minorEastAsia" w:hAnsi="Times New Roman"/>
          <w:color w:val="000000" w:themeColor="text1"/>
          <w:kern w:val="24"/>
          <w:sz w:val="24"/>
          <w:szCs w:val="24"/>
        </w:rPr>
      </w:pPr>
      <w:commentRangeStart w:id="178"/>
      <w:r w:rsidRPr="008E5443">
        <w:rPr>
          <w:rFonts w:ascii="Times New Roman" w:eastAsiaTheme="minorEastAsia" w:hAnsi="Times New Roman"/>
          <w:color w:val="000000" w:themeColor="text1"/>
          <w:kern w:val="24"/>
          <w:sz w:val="24"/>
          <w:szCs w:val="24"/>
        </w:rPr>
        <w:t xml:space="preserve">     Providing psychosocial support tow</w:t>
      </w:r>
      <w:r w:rsidR="00ED0DA1">
        <w:rPr>
          <w:rFonts w:ascii="Times New Roman" w:eastAsiaTheme="minorEastAsia" w:hAnsi="Times New Roman"/>
          <w:color w:val="000000" w:themeColor="text1"/>
          <w:kern w:val="24"/>
          <w:sz w:val="24"/>
          <w:szCs w:val="24"/>
        </w:rPr>
        <w:t>ard diabetes self-management</w:t>
      </w:r>
      <w:r w:rsidRPr="008E5443">
        <w:rPr>
          <w:rFonts w:ascii="Times New Roman" w:eastAsiaTheme="minorEastAsia" w:hAnsi="Times New Roman"/>
          <w:color w:val="000000" w:themeColor="text1"/>
          <w:kern w:val="24"/>
          <w:sz w:val="24"/>
          <w:szCs w:val="24"/>
        </w:rPr>
        <w:t xml:space="preserve"> improve</w:t>
      </w:r>
      <w:r w:rsidR="00ED0DA1">
        <w:rPr>
          <w:rFonts w:ascii="Times New Roman" w:eastAsiaTheme="minorEastAsia" w:hAnsi="Times New Roman"/>
          <w:color w:val="000000" w:themeColor="text1"/>
          <w:kern w:val="24"/>
          <w:sz w:val="24"/>
          <w:szCs w:val="24"/>
        </w:rPr>
        <w:t>d</w:t>
      </w:r>
      <w:r w:rsidRPr="008E5443">
        <w:rPr>
          <w:rFonts w:ascii="Times New Roman" w:eastAsiaTheme="minorEastAsia" w:hAnsi="Times New Roman"/>
          <w:color w:val="000000" w:themeColor="text1"/>
          <w:kern w:val="24"/>
          <w:sz w:val="24"/>
          <w:szCs w:val="24"/>
        </w:rPr>
        <w:t xml:space="preserve"> patient’s quality of life.  Social workers need to be aware of the potential trade-off between following medical </w:t>
      </w:r>
      <w:r w:rsidRPr="008E5443">
        <w:rPr>
          <w:rFonts w:ascii="Times New Roman" w:eastAsiaTheme="minorEastAsia" w:hAnsi="Times New Roman"/>
          <w:color w:val="000000" w:themeColor="text1"/>
          <w:kern w:val="24"/>
          <w:sz w:val="24"/>
          <w:szCs w:val="24"/>
        </w:rPr>
        <w:lastRenderedPageBreak/>
        <w:t xml:space="preserve">recommendations that advocate for a strict lifestyle and </w:t>
      </w:r>
      <w:r w:rsidR="00A516CC" w:rsidRPr="008E5443">
        <w:rPr>
          <w:rFonts w:ascii="Times New Roman" w:eastAsiaTheme="minorEastAsia" w:hAnsi="Times New Roman"/>
          <w:color w:val="000000" w:themeColor="text1"/>
          <w:kern w:val="24"/>
          <w:sz w:val="24"/>
          <w:szCs w:val="24"/>
        </w:rPr>
        <w:t xml:space="preserve">patients </w:t>
      </w:r>
      <w:r w:rsidR="00A516CC">
        <w:rPr>
          <w:rFonts w:ascii="Times New Roman" w:eastAsiaTheme="minorEastAsia" w:hAnsi="Times New Roman"/>
          <w:color w:val="000000" w:themeColor="text1"/>
          <w:kern w:val="24"/>
          <w:sz w:val="24"/>
          <w:szCs w:val="24"/>
        </w:rPr>
        <w:t>‘quality</w:t>
      </w:r>
      <w:r w:rsidR="00ED0DA1">
        <w:rPr>
          <w:rFonts w:ascii="Times New Roman" w:eastAsiaTheme="minorEastAsia" w:hAnsi="Times New Roman"/>
          <w:color w:val="000000" w:themeColor="text1"/>
          <w:kern w:val="24"/>
          <w:sz w:val="24"/>
          <w:szCs w:val="24"/>
        </w:rPr>
        <w:t xml:space="preserve"> of life. (</w:t>
      </w:r>
      <w:proofErr w:type="spellStart"/>
      <w:r w:rsidR="00ED0DA1">
        <w:rPr>
          <w:rFonts w:ascii="Times New Roman" w:eastAsiaTheme="minorEastAsia" w:hAnsi="Times New Roman"/>
          <w:color w:val="000000" w:themeColor="text1"/>
          <w:kern w:val="24"/>
          <w:sz w:val="24"/>
          <w:szCs w:val="24"/>
        </w:rPr>
        <w:t>Ayalon</w:t>
      </w:r>
      <w:proofErr w:type="spellEnd"/>
      <w:r w:rsidR="00ED0DA1">
        <w:rPr>
          <w:rFonts w:ascii="Times New Roman" w:eastAsiaTheme="minorEastAsia" w:hAnsi="Times New Roman"/>
          <w:color w:val="000000" w:themeColor="text1"/>
          <w:kern w:val="24"/>
          <w:sz w:val="24"/>
          <w:szCs w:val="24"/>
        </w:rPr>
        <w:t xml:space="preserve"> et</w:t>
      </w:r>
      <w:r w:rsidRPr="008E5443">
        <w:rPr>
          <w:rFonts w:ascii="Times New Roman" w:eastAsiaTheme="minorEastAsia" w:hAnsi="Times New Roman"/>
          <w:color w:val="000000" w:themeColor="text1"/>
          <w:kern w:val="24"/>
          <w:sz w:val="24"/>
          <w:szCs w:val="24"/>
        </w:rPr>
        <w:t xml:space="preserve"> al</w:t>
      </w:r>
      <w:r w:rsidR="00ED0DA1">
        <w:rPr>
          <w:rFonts w:ascii="Times New Roman" w:eastAsiaTheme="minorEastAsia" w:hAnsi="Times New Roman"/>
          <w:color w:val="000000" w:themeColor="text1"/>
          <w:kern w:val="24"/>
          <w:sz w:val="24"/>
          <w:szCs w:val="24"/>
        </w:rPr>
        <w:t>.,</w:t>
      </w:r>
      <w:r w:rsidRPr="008E5443">
        <w:rPr>
          <w:rFonts w:ascii="Times New Roman" w:eastAsiaTheme="minorEastAsia" w:hAnsi="Times New Roman"/>
          <w:color w:val="000000" w:themeColor="text1"/>
          <w:kern w:val="24"/>
          <w:sz w:val="24"/>
          <w:szCs w:val="24"/>
        </w:rPr>
        <w:t xml:space="preserve"> 2008) </w:t>
      </w:r>
    </w:p>
    <w:p w:rsidR="001F277C" w:rsidRPr="008E5443" w:rsidRDefault="001F277C" w:rsidP="001F277C">
      <w:pPr>
        <w:spacing w:line="480" w:lineRule="auto"/>
        <w:rPr>
          <w:rFonts w:ascii="Times New Roman" w:eastAsiaTheme="minorEastAsia" w:hAnsi="Times New Roman"/>
          <w:color w:val="000000" w:themeColor="text1"/>
          <w:kern w:val="24"/>
          <w:sz w:val="24"/>
          <w:szCs w:val="24"/>
        </w:rPr>
      </w:pPr>
      <w:r w:rsidRPr="008E5443">
        <w:rPr>
          <w:rFonts w:ascii="Times New Roman" w:eastAsiaTheme="minorEastAsia" w:hAnsi="Times New Roman"/>
          <w:color w:val="000000" w:themeColor="text1"/>
          <w:kern w:val="24"/>
          <w:sz w:val="24"/>
          <w:szCs w:val="24"/>
        </w:rPr>
        <w:t>The social worker used the knowledge of specific factor that affect one’s quality of life to developed and implement the future that will help patients with diabetes to man</w:t>
      </w:r>
      <w:r w:rsidR="00ED0DA1">
        <w:rPr>
          <w:rFonts w:ascii="Times New Roman" w:eastAsiaTheme="minorEastAsia" w:hAnsi="Times New Roman"/>
          <w:color w:val="000000" w:themeColor="text1"/>
          <w:kern w:val="24"/>
          <w:sz w:val="24"/>
          <w:szCs w:val="24"/>
        </w:rPr>
        <w:t>age their condition. (</w:t>
      </w:r>
      <w:proofErr w:type="spellStart"/>
      <w:r w:rsidR="00ED0DA1">
        <w:rPr>
          <w:rFonts w:ascii="Times New Roman" w:eastAsiaTheme="minorEastAsia" w:hAnsi="Times New Roman"/>
          <w:color w:val="000000" w:themeColor="text1"/>
          <w:kern w:val="24"/>
          <w:sz w:val="24"/>
          <w:szCs w:val="24"/>
        </w:rPr>
        <w:t>Ayalon</w:t>
      </w:r>
      <w:proofErr w:type="spellEnd"/>
      <w:r w:rsidR="00ED0DA1">
        <w:rPr>
          <w:rFonts w:ascii="Times New Roman" w:eastAsiaTheme="minorEastAsia" w:hAnsi="Times New Roman"/>
          <w:color w:val="000000" w:themeColor="text1"/>
          <w:kern w:val="24"/>
          <w:sz w:val="24"/>
          <w:szCs w:val="24"/>
        </w:rPr>
        <w:t xml:space="preserve"> et</w:t>
      </w:r>
      <w:r w:rsidRPr="008E5443">
        <w:rPr>
          <w:rFonts w:ascii="Times New Roman" w:eastAsiaTheme="minorEastAsia" w:hAnsi="Times New Roman"/>
          <w:color w:val="000000" w:themeColor="text1"/>
          <w:kern w:val="24"/>
          <w:sz w:val="24"/>
          <w:szCs w:val="24"/>
        </w:rPr>
        <w:t xml:space="preserve"> al</w:t>
      </w:r>
      <w:r w:rsidR="00ED0DA1">
        <w:rPr>
          <w:rFonts w:ascii="Times New Roman" w:eastAsiaTheme="minorEastAsia" w:hAnsi="Times New Roman"/>
          <w:color w:val="000000" w:themeColor="text1"/>
          <w:kern w:val="24"/>
          <w:sz w:val="24"/>
          <w:szCs w:val="24"/>
        </w:rPr>
        <w:t>.,</w:t>
      </w:r>
      <w:r w:rsidRPr="008E5443">
        <w:rPr>
          <w:rFonts w:ascii="Times New Roman" w:eastAsiaTheme="minorEastAsia" w:hAnsi="Times New Roman"/>
          <w:color w:val="000000" w:themeColor="text1"/>
          <w:kern w:val="24"/>
          <w:sz w:val="24"/>
          <w:szCs w:val="24"/>
        </w:rPr>
        <w:t xml:space="preserve"> 2008) </w:t>
      </w:r>
    </w:p>
    <w:p w:rsidR="001F277C" w:rsidRPr="008E5443" w:rsidRDefault="001F277C" w:rsidP="001F277C">
      <w:pPr>
        <w:spacing w:line="480" w:lineRule="auto"/>
        <w:rPr>
          <w:rFonts w:ascii="Times New Roman" w:eastAsiaTheme="minorEastAsia" w:hAnsi="Times New Roman"/>
          <w:color w:val="000000" w:themeColor="text1"/>
          <w:kern w:val="24"/>
          <w:sz w:val="24"/>
          <w:szCs w:val="24"/>
        </w:rPr>
      </w:pPr>
      <w:r w:rsidRPr="008E5443">
        <w:rPr>
          <w:rFonts w:ascii="Times New Roman" w:eastAsiaTheme="minorEastAsia" w:hAnsi="Times New Roman"/>
          <w:color w:val="000000" w:themeColor="text1"/>
          <w:kern w:val="24"/>
          <w:sz w:val="24"/>
          <w:szCs w:val="24"/>
        </w:rPr>
        <w:t xml:space="preserve">        Again, in the study it is understandable that successful diabetes management requires a close relationship with medical services.</w:t>
      </w:r>
    </w:p>
    <w:p w:rsidR="001F277C" w:rsidRPr="008E5443" w:rsidRDefault="001F277C" w:rsidP="001F277C">
      <w:pPr>
        <w:spacing w:line="480" w:lineRule="auto"/>
        <w:rPr>
          <w:rFonts w:ascii="Times New Roman" w:eastAsiaTheme="minorEastAsia" w:hAnsi="Times New Roman"/>
          <w:color w:val="000000" w:themeColor="text1"/>
          <w:kern w:val="24"/>
          <w:sz w:val="24"/>
          <w:szCs w:val="24"/>
        </w:rPr>
      </w:pPr>
      <w:r w:rsidRPr="008E5443">
        <w:rPr>
          <w:rFonts w:ascii="Times New Roman" w:eastAsiaTheme="minorEastAsia" w:hAnsi="Times New Roman"/>
          <w:color w:val="000000" w:themeColor="text1"/>
          <w:kern w:val="24"/>
          <w:sz w:val="24"/>
          <w:szCs w:val="24"/>
        </w:rPr>
        <w:t>For a quality of life of diabetes patient to be improved, social workers should be aware of the need to counsel patient and assist them in overcoming bureaucracy and other problems they may encounter w</w:t>
      </w:r>
      <w:r w:rsidR="00ED0DA1">
        <w:rPr>
          <w:rFonts w:ascii="Times New Roman" w:eastAsiaTheme="minorEastAsia" w:hAnsi="Times New Roman"/>
          <w:color w:val="000000" w:themeColor="text1"/>
          <w:kern w:val="24"/>
          <w:sz w:val="24"/>
          <w:szCs w:val="24"/>
        </w:rPr>
        <w:t xml:space="preserve">ith medical services. </w:t>
      </w:r>
      <w:proofErr w:type="gramStart"/>
      <w:r w:rsidR="00ED0DA1">
        <w:rPr>
          <w:rFonts w:ascii="Times New Roman" w:eastAsiaTheme="minorEastAsia" w:hAnsi="Times New Roman"/>
          <w:color w:val="000000" w:themeColor="text1"/>
          <w:kern w:val="24"/>
          <w:sz w:val="24"/>
          <w:szCs w:val="24"/>
        </w:rPr>
        <w:t>(</w:t>
      </w:r>
      <w:proofErr w:type="spellStart"/>
      <w:r w:rsidR="00ED0DA1">
        <w:rPr>
          <w:rFonts w:ascii="Times New Roman" w:eastAsiaTheme="minorEastAsia" w:hAnsi="Times New Roman"/>
          <w:color w:val="000000" w:themeColor="text1"/>
          <w:kern w:val="24"/>
          <w:sz w:val="24"/>
          <w:szCs w:val="24"/>
        </w:rPr>
        <w:t>Ayalon</w:t>
      </w:r>
      <w:proofErr w:type="spellEnd"/>
      <w:r w:rsidR="00ED0DA1">
        <w:rPr>
          <w:rFonts w:ascii="Times New Roman" w:eastAsiaTheme="minorEastAsia" w:hAnsi="Times New Roman"/>
          <w:color w:val="000000" w:themeColor="text1"/>
          <w:kern w:val="24"/>
          <w:sz w:val="24"/>
          <w:szCs w:val="24"/>
        </w:rPr>
        <w:t xml:space="preserve"> et</w:t>
      </w:r>
      <w:r w:rsidR="00A516CC">
        <w:rPr>
          <w:rFonts w:ascii="Times New Roman" w:eastAsiaTheme="minorEastAsia" w:hAnsi="Times New Roman"/>
          <w:color w:val="000000" w:themeColor="text1"/>
          <w:kern w:val="24"/>
          <w:sz w:val="24"/>
          <w:szCs w:val="24"/>
        </w:rPr>
        <w:t xml:space="preserve"> </w:t>
      </w:r>
      <w:r w:rsidRPr="008E5443">
        <w:rPr>
          <w:rFonts w:ascii="Times New Roman" w:eastAsiaTheme="minorEastAsia" w:hAnsi="Times New Roman"/>
          <w:color w:val="000000" w:themeColor="text1"/>
          <w:kern w:val="24"/>
          <w:sz w:val="24"/>
          <w:szCs w:val="24"/>
        </w:rPr>
        <w:t>al</w:t>
      </w:r>
      <w:r w:rsidR="00A516CC">
        <w:rPr>
          <w:rFonts w:ascii="Times New Roman" w:eastAsiaTheme="minorEastAsia" w:hAnsi="Times New Roman"/>
          <w:color w:val="000000" w:themeColor="text1"/>
          <w:kern w:val="24"/>
          <w:sz w:val="24"/>
          <w:szCs w:val="24"/>
        </w:rPr>
        <w:t>.,</w:t>
      </w:r>
      <w:r w:rsidRPr="008E5443">
        <w:rPr>
          <w:rFonts w:ascii="Times New Roman" w:eastAsiaTheme="minorEastAsia" w:hAnsi="Times New Roman"/>
          <w:color w:val="000000" w:themeColor="text1"/>
          <w:kern w:val="24"/>
          <w:sz w:val="24"/>
          <w:szCs w:val="24"/>
        </w:rPr>
        <w:t xml:space="preserve"> 2008).</w:t>
      </w:r>
      <w:proofErr w:type="gramEnd"/>
    </w:p>
    <w:p w:rsidR="001F277C" w:rsidRPr="008E5443" w:rsidRDefault="001F277C" w:rsidP="001F277C">
      <w:pPr>
        <w:spacing w:line="480" w:lineRule="auto"/>
        <w:rPr>
          <w:rFonts w:ascii="Times New Roman" w:eastAsiaTheme="minorEastAsia" w:hAnsi="Times New Roman"/>
          <w:color w:val="000000" w:themeColor="text1"/>
          <w:kern w:val="24"/>
          <w:sz w:val="24"/>
          <w:szCs w:val="24"/>
        </w:rPr>
      </w:pPr>
      <w:r w:rsidRPr="008E5443">
        <w:rPr>
          <w:rFonts w:ascii="Times New Roman" w:eastAsiaTheme="minorEastAsia" w:hAnsi="Times New Roman"/>
          <w:color w:val="000000" w:themeColor="text1"/>
          <w:kern w:val="24"/>
          <w:sz w:val="24"/>
          <w:szCs w:val="24"/>
        </w:rPr>
        <w:t>With social worker knowledge of public policy and community work, social workers can help integrate appropriate health behaviors int</w:t>
      </w:r>
      <w:r w:rsidR="00A516CC">
        <w:rPr>
          <w:rFonts w:ascii="Times New Roman" w:eastAsiaTheme="minorEastAsia" w:hAnsi="Times New Roman"/>
          <w:color w:val="000000" w:themeColor="text1"/>
          <w:kern w:val="24"/>
          <w:sz w:val="24"/>
          <w:szCs w:val="24"/>
        </w:rPr>
        <w:t xml:space="preserve">o the public notion. </w:t>
      </w:r>
      <w:proofErr w:type="gramStart"/>
      <w:r w:rsidR="00A516CC">
        <w:rPr>
          <w:rFonts w:ascii="Times New Roman" w:eastAsiaTheme="minorEastAsia" w:hAnsi="Times New Roman"/>
          <w:color w:val="000000" w:themeColor="text1"/>
          <w:kern w:val="24"/>
          <w:sz w:val="24"/>
          <w:szCs w:val="24"/>
        </w:rPr>
        <w:t>(</w:t>
      </w:r>
      <w:proofErr w:type="spellStart"/>
      <w:r w:rsidR="00A516CC">
        <w:rPr>
          <w:rFonts w:ascii="Times New Roman" w:eastAsiaTheme="minorEastAsia" w:hAnsi="Times New Roman"/>
          <w:color w:val="000000" w:themeColor="text1"/>
          <w:kern w:val="24"/>
          <w:sz w:val="24"/>
          <w:szCs w:val="24"/>
        </w:rPr>
        <w:t>Ayalon</w:t>
      </w:r>
      <w:proofErr w:type="spellEnd"/>
      <w:r w:rsidR="00A516CC">
        <w:rPr>
          <w:rFonts w:ascii="Times New Roman" w:eastAsiaTheme="minorEastAsia" w:hAnsi="Times New Roman"/>
          <w:color w:val="000000" w:themeColor="text1"/>
          <w:kern w:val="24"/>
          <w:sz w:val="24"/>
          <w:szCs w:val="24"/>
        </w:rPr>
        <w:t xml:space="preserve"> et</w:t>
      </w:r>
      <w:r w:rsidRPr="008E5443">
        <w:rPr>
          <w:rFonts w:ascii="Times New Roman" w:eastAsiaTheme="minorEastAsia" w:hAnsi="Times New Roman"/>
          <w:color w:val="000000" w:themeColor="text1"/>
          <w:kern w:val="24"/>
          <w:sz w:val="24"/>
          <w:szCs w:val="24"/>
        </w:rPr>
        <w:t xml:space="preserve"> al</w:t>
      </w:r>
      <w:r w:rsidR="00A516CC">
        <w:rPr>
          <w:rFonts w:ascii="Times New Roman" w:eastAsiaTheme="minorEastAsia" w:hAnsi="Times New Roman"/>
          <w:color w:val="000000" w:themeColor="text1"/>
          <w:kern w:val="24"/>
          <w:sz w:val="24"/>
          <w:szCs w:val="24"/>
        </w:rPr>
        <w:t>.,</w:t>
      </w:r>
      <w:r w:rsidRPr="008E5443">
        <w:rPr>
          <w:rFonts w:ascii="Times New Roman" w:eastAsiaTheme="minorEastAsia" w:hAnsi="Times New Roman"/>
          <w:color w:val="000000" w:themeColor="text1"/>
          <w:kern w:val="24"/>
          <w:sz w:val="24"/>
          <w:szCs w:val="24"/>
        </w:rPr>
        <w:t xml:space="preserve"> 2008).</w:t>
      </w:r>
      <w:proofErr w:type="gramEnd"/>
    </w:p>
    <w:p w:rsidR="001F277C" w:rsidRPr="008E5443" w:rsidRDefault="001F277C" w:rsidP="001F277C">
      <w:pPr>
        <w:spacing w:line="480" w:lineRule="auto"/>
        <w:rPr>
          <w:rFonts w:ascii="Times New Roman" w:eastAsiaTheme="minorEastAsia" w:hAnsi="Times New Roman"/>
          <w:color w:val="000000" w:themeColor="text1"/>
          <w:kern w:val="24"/>
          <w:sz w:val="24"/>
          <w:szCs w:val="24"/>
        </w:rPr>
      </w:pPr>
      <w:r w:rsidRPr="008E5443">
        <w:rPr>
          <w:rFonts w:ascii="Times New Roman" w:eastAsiaTheme="minorEastAsia" w:hAnsi="Times New Roman"/>
          <w:color w:val="000000" w:themeColor="text1"/>
          <w:kern w:val="24"/>
          <w:sz w:val="24"/>
          <w:szCs w:val="24"/>
        </w:rPr>
        <w:t xml:space="preserve">     Also (Bot &amp;</w:t>
      </w:r>
      <w:proofErr w:type="spellStart"/>
      <w:r w:rsidRPr="008E5443">
        <w:rPr>
          <w:rFonts w:ascii="Times New Roman" w:eastAsiaTheme="minorEastAsia" w:hAnsi="Times New Roman"/>
          <w:color w:val="000000" w:themeColor="text1"/>
          <w:kern w:val="24"/>
          <w:sz w:val="24"/>
          <w:szCs w:val="24"/>
        </w:rPr>
        <w:t>Welschen</w:t>
      </w:r>
      <w:proofErr w:type="spellEnd"/>
      <w:r w:rsidRPr="008E5443">
        <w:rPr>
          <w:rFonts w:ascii="Times New Roman" w:eastAsiaTheme="minorEastAsia" w:hAnsi="Times New Roman"/>
          <w:color w:val="000000" w:themeColor="text1"/>
          <w:kern w:val="24"/>
          <w:sz w:val="24"/>
          <w:szCs w:val="24"/>
        </w:rPr>
        <w:t xml:space="preserve"> 2013) added the Techniques of Problem Solving Treatment, it focused on teaching patient to use own skills to resolved problems and improve their symptom been a key to successful self-management of diabetes.</w:t>
      </w:r>
    </w:p>
    <w:commentRangeEnd w:id="178"/>
    <w:p w:rsidR="001D2026" w:rsidRDefault="005D4CC5" w:rsidP="001F277C">
      <w:pPr>
        <w:spacing w:line="480" w:lineRule="auto"/>
        <w:rPr>
          <w:rFonts w:ascii="Times New Roman" w:eastAsiaTheme="minorEastAsia" w:hAnsi="Times New Roman"/>
          <w:color w:val="000000" w:themeColor="text1"/>
          <w:kern w:val="24"/>
          <w:sz w:val="24"/>
          <w:szCs w:val="24"/>
        </w:rPr>
      </w:pPr>
      <w:r>
        <w:rPr>
          <w:rStyle w:val="CommentReference"/>
        </w:rPr>
        <w:commentReference w:id="178"/>
      </w:r>
    </w:p>
    <w:p w:rsidR="001F277C" w:rsidRPr="001D2026" w:rsidRDefault="001D2026" w:rsidP="001F277C">
      <w:pPr>
        <w:spacing w:line="480" w:lineRule="auto"/>
        <w:rPr>
          <w:rFonts w:ascii="Times New Roman" w:eastAsiaTheme="minorEastAsia" w:hAnsi="Times New Roman"/>
          <w:b/>
          <w:color w:val="000000" w:themeColor="text1"/>
          <w:kern w:val="24"/>
          <w:sz w:val="24"/>
          <w:szCs w:val="24"/>
        </w:rPr>
      </w:pPr>
      <w:r w:rsidRPr="001D2026">
        <w:rPr>
          <w:rFonts w:ascii="Times New Roman" w:eastAsiaTheme="minorEastAsia" w:hAnsi="Times New Roman"/>
          <w:b/>
          <w:color w:val="000000" w:themeColor="text1"/>
          <w:kern w:val="24"/>
          <w:sz w:val="24"/>
          <w:szCs w:val="24"/>
        </w:rPr>
        <w:t xml:space="preserve">                                         </w:t>
      </w:r>
      <w:r>
        <w:rPr>
          <w:rFonts w:ascii="Times New Roman" w:eastAsiaTheme="minorEastAsia" w:hAnsi="Times New Roman"/>
          <w:b/>
          <w:color w:val="000000" w:themeColor="text1"/>
          <w:kern w:val="24"/>
          <w:sz w:val="24"/>
          <w:szCs w:val="24"/>
        </w:rPr>
        <w:t xml:space="preserve">       CONCULSION</w:t>
      </w:r>
    </w:p>
    <w:p w:rsidR="001F277C" w:rsidRPr="008E5443" w:rsidRDefault="001F277C" w:rsidP="001F277C">
      <w:pPr>
        <w:spacing w:line="480" w:lineRule="auto"/>
        <w:rPr>
          <w:rFonts w:ascii="Times New Roman" w:eastAsiaTheme="minorEastAsia" w:hAnsi="Times New Roman"/>
          <w:color w:val="000000" w:themeColor="text1"/>
          <w:kern w:val="24"/>
          <w:sz w:val="24"/>
          <w:szCs w:val="24"/>
        </w:rPr>
      </w:pPr>
      <w:commentRangeStart w:id="179"/>
      <w:r w:rsidRPr="008E5443">
        <w:rPr>
          <w:rFonts w:ascii="Times New Roman" w:eastAsiaTheme="minorEastAsia" w:hAnsi="Times New Roman"/>
          <w:color w:val="000000" w:themeColor="text1"/>
          <w:kern w:val="24"/>
          <w:sz w:val="24"/>
          <w:szCs w:val="24"/>
        </w:rPr>
        <w:t>Known to be an irreversible autoimmune disorder that attack pancreatic bête cell and there are many compensatory hormonal and inflammatory changes that may exacerbate the depression.</w:t>
      </w:r>
    </w:p>
    <w:p w:rsidR="001F277C" w:rsidRPr="008E5443" w:rsidRDefault="001F277C" w:rsidP="001F277C">
      <w:pPr>
        <w:spacing w:line="480" w:lineRule="auto"/>
        <w:rPr>
          <w:rFonts w:ascii="Times New Roman" w:eastAsiaTheme="minorEastAsia" w:hAnsi="Times New Roman"/>
          <w:color w:val="000000" w:themeColor="text1"/>
          <w:kern w:val="24"/>
          <w:sz w:val="24"/>
          <w:szCs w:val="24"/>
        </w:rPr>
      </w:pPr>
      <w:r w:rsidRPr="008E5443">
        <w:rPr>
          <w:rFonts w:ascii="Times New Roman" w:eastAsiaTheme="minorEastAsia" w:hAnsi="Times New Roman"/>
          <w:color w:val="000000" w:themeColor="text1"/>
          <w:kern w:val="24"/>
          <w:sz w:val="24"/>
          <w:szCs w:val="24"/>
        </w:rPr>
        <w:lastRenderedPageBreak/>
        <w:t>If the health care provider can collaborate the treatment of diabetes with the review of suggested determinant of longevity as discussed in all the articles patient with diabetes with have good quality of life and have long longevity.</w:t>
      </w:r>
    </w:p>
    <w:p w:rsidR="00980BED" w:rsidRPr="00F0214C" w:rsidRDefault="001F277C" w:rsidP="00F0214C">
      <w:pPr>
        <w:spacing w:line="480" w:lineRule="auto"/>
        <w:rPr>
          <w:rFonts w:ascii="Times New Roman" w:eastAsiaTheme="minorEastAsia" w:hAnsi="Times New Roman"/>
          <w:color w:val="000000" w:themeColor="text1"/>
          <w:kern w:val="24"/>
          <w:sz w:val="24"/>
          <w:szCs w:val="24"/>
        </w:rPr>
      </w:pPr>
      <w:r w:rsidRPr="008E5443">
        <w:rPr>
          <w:rFonts w:ascii="Times New Roman" w:eastAsiaTheme="minorEastAsia" w:hAnsi="Times New Roman"/>
          <w:color w:val="000000" w:themeColor="text1"/>
          <w:kern w:val="24"/>
          <w:sz w:val="24"/>
          <w:szCs w:val="24"/>
        </w:rPr>
        <w:t xml:space="preserve"> When self-efficacy enhanced, stress management, goal setting and decision- making improve metabolic control in people with diabetes.</w:t>
      </w:r>
    </w:p>
    <w:commentRangeEnd w:id="179"/>
    <w:p w:rsidR="00F0214C" w:rsidRDefault="005D4CC5" w:rsidP="00F0214C">
      <w:pPr>
        <w:pStyle w:val="APAHeadingCenter"/>
        <w:jc w:val="left"/>
        <w:rPr>
          <w:rFonts w:ascii="Times New Roman" w:hAnsi="Times New Roman"/>
          <w:szCs w:val="24"/>
        </w:rPr>
        <w:sectPr w:rsidR="00F0214C" w:rsidSect="00F0214C">
          <w:headerReference w:type="first" r:id="rId12"/>
          <w:pgSz w:w="12240" w:h="15840" w:code="1"/>
          <w:pgMar w:top="1440" w:right="1440" w:bottom="1440" w:left="1440" w:header="720" w:footer="720" w:gutter="0"/>
          <w:cols w:space="720"/>
          <w:titlePg/>
          <w:docGrid w:linePitch="360"/>
        </w:sectPr>
      </w:pPr>
      <w:r>
        <w:rPr>
          <w:rStyle w:val="CommentReference"/>
        </w:rPr>
        <w:commentReference w:id="179"/>
      </w:r>
    </w:p>
    <w:p w:rsidR="001F277C" w:rsidRDefault="001F277C" w:rsidP="00F0214C">
      <w:pPr>
        <w:pStyle w:val="APAHeadingCenter"/>
        <w:jc w:val="left"/>
        <w:rPr>
          <w:rFonts w:ascii="Times New Roman" w:hAnsi="Times New Roman"/>
          <w:szCs w:val="24"/>
        </w:rPr>
      </w:pPr>
    </w:p>
    <w:p w:rsidR="002253C9" w:rsidRPr="008E5443" w:rsidRDefault="002253C9" w:rsidP="00F0214C">
      <w:pPr>
        <w:pStyle w:val="APAHeadingCenter"/>
        <w:rPr>
          <w:rStyle w:val="st"/>
          <w:rFonts w:ascii="Times New Roman" w:hAnsi="Times New Roman"/>
          <w:szCs w:val="24"/>
        </w:rPr>
      </w:pPr>
      <w:r w:rsidRPr="008E5443">
        <w:rPr>
          <w:rFonts w:ascii="Times New Roman" w:hAnsi="Times New Roman"/>
          <w:szCs w:val="24"/>
        </w:rPr>
        <w:t xml:space="preserve">Determinant of Longevity </w:t>
      </w:r>
      <w:r w:rsidR="008E5443" w:rsidRPr="008E5443">
        <w:rPr>
          <w:rFonts w:ascii="Times New Roman" w:hAnsi="Times New Roman"/>
          <w:szCs w:val="24"/>
        </w:rPr>
        <w:t>in</w:t>
      </w:r>
      <w:r w:rsidRPr="008E5443">
        <w:rPr>
          <w:rFonts w:ascii="Times New Roman" w:hAnsi="Times New Roman"/>
          <w:szCs w:val="24"/>
        </w:rPr>
        <w:t xml:space="preserve"> Adu</w:t>
      </w:r>
      <w:bookmarkEnd w:id="7"/>
      <w:r w:rsidR="001F277C">
        <w:rPr>
          <w:rFonts w:ascii="Times New Roman" w:hAnsi="Times New Roman"/>
          <w:szCs w:val="24"/>
        </w:rPr>
        <w:t>lt with Type 2 Diabetes</w:t>
      </w:r>
    </w:p>
    <w:tbl>
      <w:tblPr>
        <w:tblStyle w:val="TableGrid"/>
        <w:tblW w:w="13158" w:type="dxa"/>
        <w:tblLayout w:type="fixed"/>
        <w:tblLook w:val="0480" w:firstRow="0" w:lastRow="0" w:firstColumn="1" w:lastColumn="0" w:noHBand="0" w:noVBand="1"/>
      </w:tblPr>
      <w:tblGrid>
        <w:gridCol w:w="1530"/>
        <w:gridCol w:w="18"/>
        <w:gridCol w:w="1260"/>
        <w:gridCol w:w="2070"/>
        <w:gridCol w:w="1800"/>
        <w:gridCol w:w="1980"/>
        <w:gridCol w:w="4500"/>
      </w:tblGrid>
      <w:tr w:rsidR="002253C9" w:rsidRPr="008E5443" w:rsidTr="001F277C">
        <w:tc>
          <w:tcPr>
            <w:tcW w:w="1530" w:type="dxa"/>
            <w:hideMark/>
          </w:tcPr>
          <w:p w:rsidR="002253C9" w:rsidRPr="008E5443" w:rsidRDefault="002253C9" w:rsidP="00F0214C">
            <w:pPr>
              <w:jc w:val="center"/>
              <w:rPr>
                <w:rFonts w:ascii="Times New Roman" w:hAnsi="Times New Roman"/>
                <w:sz w:val="24"/>
                <w:szCs w:val="24"/>
              </w:rPr>
            </w:pPr>
            <w:r w:rsidRPr="008E5443">
              <w:rPr>
                <w:rFonts w:ascii="Times New Roman" w:hAnsi="Times New Roman"/>
                <w:sz w:val="24"/>
                <w:szCs w:val="24"/>
              </w:rPr>
              <w:t>Publication Date/DOI</w:t>
            </w:r>
          </w:p>
        </w:tc>
        <w:tc>
          <w:tcPr>
            <w:tcW w:w="1278" w:type="dxa"/>
            <w:gridSpan w:val="2"/>
            <w:hideMark/>
          </w:tcPr>
          <w:p w:rsidR="002253C9" w:rsidRPr="008E5443" w:rsidRDefault="002253C9" w:rsidP="00F0214C">
            <w:pPr>
              <w:jc w:val="center"/>
              <w:rPr>
                <w:rFonts w:ascii="Times New Roman" w:hAnsi="Times New Roman"/>
                <w:sz w:val="24"/>
                <w:szCs w:val="24"/>
              </w:rPr>
            </w:pPr>
            <w:r w:rsidRPr="008E5443">
              <w:rPr>
                <w:rFonts w:ascii="Times New Roman" w:hAnsi="Times New Roman"/>
                <w:sz w:val="24"/>
                <w:szCs w:val="24"/>
              </w:rPr>
              <w:t>Discipline</w:t>
            </w:r>
          </w:p>
        </w:tc>
        <w:tc>
          <w:tcPr>
            <w:tcW w:w="2070" w:type="dxa"/>
            <w:hideMark/>
          </w:tcPr>
          <w:p w:rsidR="002253C9" w:rsidRPr="008E5443" w:rsidRDefault="002253C9" w:rsidP="00F0214C">
            <w:pPr>
              <w:jc w:val="center"/>
              <w:rPr>
                <w:rFonts w:ascii="Times New Roman" w:hAnsi="Times New Roman"/>
                <w:sz w:val="24"/>
                <w:szCs w:val="24"/>
              </w:rPr>
            </w:pPr>
            <w:r w:rsidRPr="008E5443">
              <w:rPr>
                <w:rFonts w:ascii="Times New Roman" w:hAnsi="Times New Roman"/>
                <w:sz w:val="24"/>
                <w:szCs w:val="24"/>
              </w:rPr>
              <w:t>Title</w:t>
            </w:r>
          </w:p>
        </w:tc>
        <w:tc>
          <w:tcPr>
            <w:tcW w:w="1800" w:type="dxa"/>
            <w:hideMark/>
          </w:tcPr>
          <w:p w:rsidR="002253C9" w:rsidRPr="008E5443" w:rsidRDefault="002253C9" w:rsidP="00F0214C">
            <w:pPr>
              <w:jc w:val="center"/>
              <w:rPr>
                <w:rFonts w:ascii="Times New Roman" w:hAnsi="Times New Roman"/>
                <w:sz w:val="24"/>
                <w:szCs w:val="24"/>
              </w:rPr>
            </w:pPr>
            <w:commentRangeStart w:id="180"/>
            <w:r w:rsidRPr="008E5443">
              <w:rPr>
                <w:rFonts w:ascii="Times New Roman" w:hAnsi="Times New Roman"/>
                <w:sz w:val="24"/>
                <w:szCs w:val="24"/>
              </w:rPr>
              <w:t>Authors</w:t>
            </w:r>
            <w:commentRangeEnd w:id="180"/>
            <w:r w:rsidR="005D4CC5">
              <w:rPr>
                <w:rStyle w:val="CommentReference"/>
              </w:rPr>
              <w:commentReference w:id="180"/>
            </w:r>
            <w:r w:rsidRPr="008E5443">
              <w:rPr>
                <w:rFonts w:ascii="Times New Roman" w:hAnsi="Times New Roman"/>
                <w:sz w:val="24"/>
                <w:szCs w:val="24"/>
              </w:rPr>
              <w:t xml:space="preserve"> Name</w:t>
            </w:r>
          </w:p>
        </w:tc>
        <w:tc>
          <w:tcPr>
            <w:tcW w:w="1980" w:type="dxa"/>
            <w:hideMark/>
          </w:tcPr>
          <w:p w:rsidR="002253C9" w:rsidRPr="008E5443" w:rsidRDefault="002253C9" w:rsidP="00F0214C">
            <w:pPr>
              <w:jc w:val="center"/>
              <w:rPr>
                <w:rFonts w:ascii="Times New Roman" w:hAnsi="Times New Roman"/>
                <w:sz w:val="24"/>
                <w:szCs w:val="24"/>
              </w:rPr>
            </w:pPr>
            <w:commentRangeStart w:id="181"/>
            <w:r w:rsidRPr="008E5443">
              <w:rPr>
                <w:rFonts w:ascii="Times New Roman" w:hAnsi="Times New Roman"/>
                <w:sz w:val="24"/>
                <w:szCs w:val="24"/>
              </w:rPr>
              <w:t>Sample</w:t>
            </w:r>
            <w:commentRangeEnd w:id="181"/>
            <w:r w:rsidR="005D4CC5">
              <w:rPr>
                <w:rStyle w:val="CommentReference"/>
              </w:rPr>
              <w:commentReference w:id="181"/>
            </w:r>
          </w:p>
          <w:p w:rsidR="002253C9" w:rsidRPr="008E5443" w:rsidRDefault="002253C9" w:rsidP="00F0214C">
            <w:pPr>
              <w:jc w:val="center"/>
              <w:rPr>
                <w:rFonts w:ascii="Times New Roman" w:hAnsi="Times New Roman"/>
                <w:sz w:val="24"/>
                <w:szCs w:val="24"/>
              </w:rPr>
            </w:pPr>
            <w:r w:rsidRPr="008E5443">
              <w:rPr>
                <w:rFonts w:ascii="Times New Roman" w:hAnsi="Times New Roman"/>
                <w:sz w:val="24"/>
                <w:szCs w:val="24"/>
              </w:rPr>
              <w:t>Size/</w:t>
            </w:r>
          </w:p>
          <w:p w:rsidR="002253C9" w:rsidRPr="008E5443" w:rsidRDefault="002253C9" w:rsidP="00F0214C">
            <w:pPr>
              <w:jc w:val="center"/>
              <w:rPr>
                <w:rFonts w:ascii="Times New Roman" w:hAnsi="Times New Roman"/>
                <w:sz w:val="24"/>
                <w:szCs w:val="24"/>
              </w:rPr>
            </w:pPr>
            <w:r w:rsidRPr="008E5443">
              <w:rPr>
                <w:rFonts w:ascii="Times New Roman" w:hAnsi="Times New Roman"/>
                <w:sz w:val="24"/>
                <w:szCs w:val="24"/>
              </w:rPr>
              <w:t>Gender/ location.</w:t>
            </w:r>
          </w:p>
        </w:tc>
        <w:tc>
          <w:tcPr>
            <w:tcW w:w="4500" w:type="dxa"/>
            <w:hideMark/>
          </w:tcPr>
          <w:p w:rsidR="002253C9" w:rsidRPr="008E5443" w:rsidRDefault="002253C9" w:rsidP="00F0214C">
            <w:pPr>
              <w:jc w:val="center"/>
              <w:rPr>
                <w:rFonts w:ascii="Times New Roman" w:hAnsi="Times New Roman"/>
                <w:sz w:val="24"/>
                <w:szCs w:val="24"/>
              </w:rPr>
            </w:pPr>
            <w:r w:rsidRPr="008E5443">
              <w:rPr>
                <w:rFonts w:ascii="Times New Roman" w:hAnsi="Times New Roman"/>
                <w:sz w:val="24"/>
                <w:szCs w:val="24"/>
              </w:rPr>
              <w:t>Summary of findings (Max 6 bullet points</w:t>
            </w:r>
            <w:r w:rsidR="001F277C">
              <w:rPr>
                <w:rFonts w:ascii="Times New Roman" w:hAnsi="Times New Roman"/>
                <w:sz w:val="24"/>
                <w:szCs w:val="24"/>
              </w:rPr>
              <w:t>)</w:t>
            </w:r>
          </w:p>
        </w:tc>
      </w:tr>
      <w:tr w:rsidR="002253C9" w:rsidRPr="008E5443" w:rsidTr="001F277C">
        <w:tc>
          <w:tcPr>
            <w:tcW w:w="1530" w:type="dxa"/>
            <w:hideMark/>
          </w:tcPr>
          <w:p w:rsidR="002253C9" w:rsidRPr="008E5443" w:rsidRDefault="006914A1" w:rsidP="00F0214C">
            <w:pPr>
              <w:rPr>
                <w:rFonts w:ascii="Times New Roman" w:hAnsi="Times New Roman"/>
                <w:sz w:val="24"/>
                <w:szCs w:val="24"/>
              </w:rPr>
            </w:pPr>
            <w:r w:rsidRPr="008E5443">
              <w:rPr>
                <w:rFonts w:ascii="Times New Roman" w:hAnsi="Times New Roman"/>
                <w:sz w:val="24"/>
                <w:szCs w:val="24"/>
              </w:rPr>
              <w:t>20 August 2013. DOI 10.1007/s00431-013-2128-y</w:t>
            </w:r>
          </w:p>
        </w:tc>
        <w:tc>
          <w:tcPr>
            <w:tcW w:w="1278" w:type="dxa"/>
            <w:gridSpan w:val="2"/>
            <w:hideMark/>
          </w:tcPr>
          <w:p w:rsidR="002253C9" w:rsidRPr="008E5443" w:rsidRDefault="002253C9" w:rsidP="00F0214C">
            <w:pPr>
              <w:rPr>
                <w:rFonts w:ascii="Times New Roman" w:hAnsi="Times New Roman"/>
                <w:sz w:val="24"/>
                <w:szCs w:val="24"/>
              </w:rPr>
            </w:pPr>
            <w:r w:rsidRPr="008E5443">
              <w:rPr>
                <w:rFonts w:ascii="Times New Roman" w:hAnsi="Times New Roman"/>
                <w:sz w:val="24"/>
                <w:szCs w:val="24"/>
              </w:rPr>
              <w:t>Medicine</w:t>
            </w:r>
          </w:p>
        </w:tc>
        <w:tc>
          <w:tcPr>
            <w:tcW w:w="2070" w:type="dxa"/>
            <w:hideMark/>
          </w:tcPr>
          <w:p w:rsidR="002253C9" w:rsidRPr="008E5443" w:rsidRDefault="002253C9" w:rsidP="00F0214C">
            <w:pPr>
              <w:rPr>
                <w:rFonts w:ascii="Times New Roman" w:hAnsi="Times New Roman"/>
                <w:sz w:val="24"/>
                <w:szCs w:val="24"/>
              </w:rPr>
            </w:pPr>
            <w:r w:rsidRPr="008E5443">
              <w:rPr>
                <w:rFonts w:ascii="Times New Roman" w:hAnsi="Times New Roman"/>
                <w:sz w:val="24"/>
                <w:szCs w:val="24"/>
              </w:rPr>
              <w:t xml:space="preserve">Depression and adherence to treatment in diabetic children and adolescents: a systematic review and meta- analysis of observational studies. </w:t>
            </w:r>
          </w:p>
        </w:tc>
        <w:tc>
          <w:tcPr>
            <w:tcW w:w="1800" w:type="dxa"/>
            <w:hideMark/>
          </w:tcPr>
          <w:p w:rsidR="002253C9" w:rsidRPr="008E5443" w:rsidRDefault="002253C9" w:rsidP="00F0214C">
            <w:pPr>
              <w:rPr>
                <w:rFonts w:ascii="Times New Roman" w:hAnsi="Times New Roman"/>
                <w:sz w:val="24"/>
                <w:szCs w:val="24"/>
              </w:rPr>
            </w:pPr>
            <w:proofErr w:type="spellStart"/>
            <w:r w:rsidRPr="008E5443">
              <w:rPr>
                <w:rFonts w:ascii="Times New Roman" w:hAnsi="Times New Roman"/>
                <w:sz w:val="24"/>
                <w:szCs w:val="24"/>
              </w:rPr>
              <w:t>Chuenjid</w:t>
            </w:r>
            <w:proofErr w:type="spellEnd"/>
            <w:r w:rsidRPr="008E5443">
              <w:rPr>
                <w:rFonts w:ascii="Times New Roman" w:hAnsi="Times New Roman"/>
                <w:sz w:val="24"/>
                <w:szCs w:val="24"/>
              </w:rPr>
              <w:t xml:space="preserve"> </w:t>
            </w:r>
            <w:proofErr w:type="spellStart"/>
            <w:r w:rsidRPr="008E5443">
              <w:rPr>
                <w:rFonts w:ascii="Times New Roman" w:hAnsi="Times New Roman"/>
                <w:sz w:val="24"/>
                <w:szCs w:val="24"/>
              </w:rPr>
              <w:t>Kongkaew</w:t>
            </w:r>
            <w:proofErr w:type="spellEnd"/>
            <w:r w:rsidRPr="008E5443">
              <w:rPr>
                <w:rFonts w:ascii="Times New Roman" w:hAnsi="Times New Roman"/>
                <w:sz w:val="24"/>
                <w:szCs w:val="24"/>
              </w:rPr>
              <w:t xml:space="preserve">, </w:t>
            </w:r>
            <w:proofErr w:type="spellStart"/>
            <w:r w:rsidRPr="008E5443">
              <w:rPr>
                <w:rFonts w:ascii="Times New Roman" w:hAnsi="Times New Roman"/>
                <w:sz w:val="24"/>
                <w:szCs w:val="24"/>
              </w:rPr>
              <w:t>Chollapat</w:t>
            </w:r>
            <w:proofErr w:type="spellEnd"/>
            <w:r w:rsidRPr="008E5443">
              <w:rPr>
                <w:rFonts w:ascii="Times New Roman" w:hAnsi="Times New Roman"/>
                <w:sz w:val="24"/>
                <w:szCs w:val="24"/>
              </w:rPr>
              <w:t xml:space="preserve"> A </w:t>
            </w:r>
            <w:proofErr w:type="spellStart"/>
            <w:r w:rsidRPr="008E5443">
              <w:rPr>
                <w:rFonts w:ascii="Times New Roman" w:hAnsi="Times New Roman"/>
                <w:sz w:val="24"/>
                <w:szCs w:val="24"/>
              </w:rPr>
              <w:t>Chaturongkul</w:t>
            </w:r>
            <w:proofErr w:type="spellEnd"/>
            <w:r w:rsidRPr="008E5443">
              <w:rPr>
                <w:rFonts w:ascii="Times New Roman" w:hAnsi="Times New Roman"/>
                <w:sz w:val="24"/>
                <w:szCs w:val="24"/>
              </w:rPr>
              <w:t xml:space="preserve">, </w:t>
            </w:r>
            <w:proofErr w:type="spellStart"/>
            <w:r w:rsidRPr="008E5443">
              <w:rPr>
                <w:rFonts w:ascii="Times New Roman" w:hAnsi="Times New Roman"/>
                <w:sz w:val="24"/>
                <w:szCs w:val="24"/>
              </w:rPr>
              <w:t>Katechan</w:t>
            </w:r>
            <w:proofErr w:type="spellEnd"/>
            <w:r w:rsidRPr="008E5443">
              <w:rPr>
                <w:rFonts w:ascii="Times New Roman" w:hAnsi="Times New Roman"/>
                <w:sz w:val="24"/>
                <w:szCs w:val="24"/>
              </w:rPr>
              <w:t xml:space="preserve"> </w:t>
            </w:r>
            <w:proofErr w:type="spellStart"/>
            <w:r w:rsidRPr="008E5443">
              <w:rPr>
                <w:rFonts w:ascii="Times New Roman" w:hAnsi="Times New Roman"/>
                <w:sz w:val="24"/>
                <w:szCs w:val="24"/>
              </w:rPr>
              <w:t>Jampachaisri</w:t>
            </w:r>
            <w:proofErr w:type="spellEnd"/>
          </w:p>
        </w:tc>
        <w:tc>
          <w:tcPr>
            <w:tcW w:w="1980" w:type="dxa"/>
            <w:hideMark/>
          </w:tcPr>
          <w:p w:rsidR="002253C9" w:rsidRPr="008E5443" w:rsidRDefault="002253C9" w:rsidP="00F0214C">
            <w:pPr>
              <w:rPr>
                <w:rFonts w:ascii="Times New Roman" w:hAnsi="Times New Roman"/>
                <w:sz w:val="24"/>
                <w:szCs w:val="24"/>
              </w:rPr>
            </w:pPr>
            <w:r w:rsidRPr="008E5443">
              <w:rPr>
                <w:rFonts w:ascii="Times New Roman" w:hAnsi="Times New Roman"/>
                <w:sz w:val="24"/>
                <w:szCs w:val="24"/>
              </w:rPr>
              <w:t>19/Children and adolescent/ Thailand.</w:t>
            </w:r>
          </w:p>
        </w:tc>
        <w:tc>
          <w:tcPr>
            <w:tcW w:w="4500" w:type="dxa"/>
            <w:hideMark/>
          </w:tcPr>
          <w:p w:rsidR="00106A27" w:rsidRPr="008E5443" w:rsidRDefault="00106A27" w:rsidP="00F0214C">
            <w:pPr>
              <w:pStyle w:val="ListParagraph"/>
              <w:numPr>
                <w:ilvl w:val="0"/>
                <w:numId w:val="1"/>
              </w:numPr>
              <w:rPr>
                <w:rFonts w:ascii="Times New Roman" w:hAnsi="Times New Roman"/>
                <w:sz w:val="24"/>
                <w:szCs w:val="24"/>
              </w:rPr>
            </w:pPr>
            <w:r w:rsidRPr="008E5443">
              <w:rPr>
                <w:rFonts w:ascii="Times New Roman" w:hAnsi="Times New Roman"/>
                <w:sz w:val="24"/>
                <w:szCs w:val="24"/>
              </w:rPr>
              <w:t>Depression is being moderately associated with non-adherence to treatment in diabetic children and adolescents based on the patient self- report.</w:t>
            </w:r>
          </w:p>
          <w:p w:rsidR="00106A27" w:rsidRPr="008E5443" w:rsidRDefault="00106A27" w:rsidP="00F0214C">
            <w:pPr>
              <w:pStyle w:val="ListParagraph"/>
              <w:numPr>
                <w:ilvl w:val="0"/>
                <w:numId w:val="1"/>
              </w:numPr>
              <w:rPr>
                <w:rFonts w:ascii="Times New Roman" w:hAnsi="Times New Roman"/>
                <w:sz w:val="24"/>
                <w:szCs w:val="24"/>
              </w:rPr>
            </w:pPr>
            <w:r w:rsidRPr="008E5443">
              <w:rPr>
                <w:rFonts w:ascii="Times New Roman" w:hAnsi="Times New Roman"/>
                <w:sz w:val="24"/>
                <w:szCs w:val="24"/>
              </w:rPr>
              <w:t xml:space="preserve">Depression may be one of the underlines and persisting risks that compromise the treatment of juvenile TIDM patient.  It shows that the caregiver lacks insight in the depressive symptom of the patient overestimating adherence.  </w:t>
            </w:r>
          </w:p>
          <w:p w:rsidR="002253C9" w:rsidRPr="008E5443" w:rsidRDefault="00106A27" w:rsidP="00F0214C">
            <w:pPr>
              <w:pStyle w:val="ListParagraph"/>
              <w:numPr>
                <w:ilvl w:val="0"/>
                <w:numId w:val="1"/>
              </w:numPr>
              <w:rPr>
                <w:rFonts w:ascii="Times New Roman" w:hAnsi="Times New Roman"/>
                <w:sz w:val="24"/>
                <w:szCs w:val="24"/>
              </w:rPr>
            </w:pPr>
            <w:r w:rsidRPr="008E5443">
              <w:rPr>
                <w:rFonts w:ascii="Times New Roman" w:hAnsi="Times New Roman"/>
                <w:sz w:val="24"/>
                <w:szCs w:val="24"/>
              </w:rPr>
              <w:t>Parental advice and psycho-socio-economic support like self-value and esteem, group psychotherapy help children in overcoming the impediment of adherence.</w:t>
            </w:r>
          </w:p>
        </w:tc>
      </w:tr>
      <w:tr w:rsidR="002253C9" w:rsidRPr="008E5443" w:rsidTr="00F0214C">
        <w:trPr>
          <w:trHeight w:val="1655"/>
        </w:trPr>
        <w:tc>
          <w:tcPr>
            <w:tcW w:w="1530" w:type="dxa"/>
            <w:hideMark/>
          </w:tcPr>
          <w:p w:rsidR="002253C9" w:rsidRPr="008E5443" w:rsidRDefault="002253C9" w:rsidP="00F0214C">
            <w:pPr>
              <w:rPr>
                <w:rFonts w:ascii="Times New Roman" w:hAnsi="Times New Roman"/>
                <w:sz w:val="24"/>
                <w:szCs w:val="24"/>
              </w:rPr>
            </w:pPr>
            <w:r w:rsidRPr="008E5443">
              <w:rPr>
                <w:rFonts w:ascii="Times New Roman" w:hAnsi="Times New Roman"/>
                <w:sz w:val="24"/>
                <w:szCs w:val="24"/>
              </w:rPr>
              <w:t>September 29, 2012. DOI 10.1007/s10865-012-9451-z.</w:t>
            </w:r>
          </w:p>
        </w:tc>
        <w:tc>
          <w:tcPr>
            <w:tcW w:w="1278" w:type="dxa"/>
            <w:gridSpan w:val="2"/>
            <w:hideMark/>
          </w:tcPr>
          <w:p w:rsidR="002253C9" w:rsidRPr="008E5443" w:rsidRDefault="002253C9" w:rsidP="00F0214C">
            <w:pPr>
              <w:rPr>
                <w:rFonts w:ascii="Times New Roman" w:hAnsi="Times New Roman"/>
                <w:sz w:val="24"/>
                <w:szCs w:val="24"/>
              </w:rPr>
            </w:pPr>
            <w:r w:rsidRPr="008E5443">
              <w:rPr>
                <w:rFonts w:ascii="Times New Roman" w:hAnsi="Times New Roman"/>
                <w:sz w:val="24"/>
                <w:szCs w:val="24"/>
              </w:rPr>
              <w:t>Medicine</w:t>
            </w:r>
          </w:p>
        </w:tc>
        <w:tc>
          <w:tcPr>
            <w:tcW w:w="2070" w:type="dxa"/>
            <w:hideMark/>
          </w:tcPr>
          <w:p w:rsidR="002253C9" w:rsidRPr="008E5443" w:rsidRDefault="002253C9" w:rsidP="00F0214C">
            <w:pPr>
              <w:rPr>
                <w:rFonts w:ascii="Times New Roman" w:hAnsi="Times New Roman"/>
                <w:sz w:val="24"/>
                <w:szCs w:val="24"/>
              </w:rPr>
            </w:pPr>
            <w:r w:rsidRPr="008E5443">
              <w:rPr>
                <w:rFonts w:ascii="Times New Roman" w:hAnsi="Times New Roman"/>
                <w:sz w:val="24"/>
                <w:szCs w:val="24"/>
              </w:rPr>
              <w:t>Effects of a cognitive behavioral treatment in patients with type 2 diabetes when added to manage care: a randomized controlled trial.</w:t>
            </w:r>
          </w:p>
        </w:tc>
        <w:tc>
          <w:tcPr>
            <w:tcW w:w="1800" w:type="dxa"/>
            <w:hideMark/>
          </w:tcPr>
          <w:p w:rsidR="002253C9" w:rsidRPr="008E5443" w:rsidRDefault="002253C9" w:rsidP="00F0214C">
            <w:pPr>
              <w:rPr>
                <w:rFonts w:ascii="Times New Roman" w:hAnsi="Times New Roman"/>
                <w:sz w:val="24"/>
                <w:szCs w:val="24"/>
              </w:rPr>
            </w:pPr>
            <w:r w:rsidRPr="008E5443">
              <w:rPr>
                <w:rFonts w:ascii="Times New Roman" w:hAnsi="Times New Roman"/>
                <w:sz w:val="24"/>
                <w:szCs w:val="24"/>
              </w:rPr>
              <w:t xml:space="preserve">Bot, D, M Sandra. </w:t>
            </w:r>
            <w:proofErr w:type="spellStart"/>
            <w:r w:rsidRPr="008E5443">
              <w:rPr>
                <w:rFonts w:ascii="Times New Roman" w:hAnsi="Times New Roman"/>
                <w:sz w:val="24"/>
                <w:szCs w:val="24"/>
              </w:rPr>
              <w:t>Welschen</w:t>
            </w:r>
            <w:proofErr w:type="spellEnd"/>
            <w:proofErr w:type="gramStart"/>
            <w:r w:rsidRPr="008E5443">
              <w:rPr>
                <w:rFonts w:ascii="Times New Roman" w:hAnsi="Times New Roman"/>
                <w:sz w:val="24"/>
                <w:szCs w:val="24"/>
              </w:rPr>
              <w:t>,  M,C</w:t>
            </w:r>
            <w:proofErr w:type="gramEnd"/>
            <w:r w:rsidRPr="008E5443">
              <w:rPr>
                <w:rFonts w:ascii="Times New Roman" w:hAnsi="Times New Roman"/>
                <w:sz w:val="24"/>
                <w:szCs w:val="24"/>
              </w:rPr>
              <w:t>. Laura.</w:t>
            </w:r>
          </w:p>
        </w:tc>
        <w:tc>
          <w:tcPr>
            <w:tcW w:w="1980" w:type="dxa"/>
            <w:hideMark/>
          </w:tcPr>
          <w:p w:rsidR="002253C9" w:rsidRPr="008E5443" w:rsidRDefault="002253C9" w:rsidP="00F0214C">
            <w:pPr>
              <w:rPr>
                <w:rFonts w:ascii="Times New Roman" w:hAnsi="Times New Roman"/>
                <w:sz w:val="24"/>
                <w:szCs w:val="24"/>
              </w:rPr>
            </w:pPr>
            <w:r w:rsidRPr="008E5443">
              <w:rPr>
                <w:rFonts w:ascii="Times New Roman" w:hAnsi="Times New Roman"/>
                <w:sz w:val="24"/>
                <w:szCs w:val="24"/>
              </w:rPr>
              <w:t>153, Both male and female adult. Netherland.</w:t>
            </w:r>
          </w:p>
        </w:tc>
        <w:tc>
          <w:tcPr>
            <w:tcW w:w="4500" w:type="dxa"/>
          </w:tcPr>
          <w:p w:rsidR="005D4CC5" w:rsidRDefault="005B6C43" w:rsidP="00F0214C">
            <w:pPr>
              <w:pStyle w:val="ListParagraph"/>
              <w:numPr>
                <w:ilvl w:val="0"/>
                <w:numId w:val="7"/>
              </w:numPr>
              <w:tabs>
                <w:tab w:val="center" w:pos="1512"/>
              </w:tabs>
              <w:rPr>
                <w:ins w:id="182" w:author="valisha" w:date="2015-10-23T23:17:00Z"/>
                <w:rFonts w:ascii="Times New Roman" w:hAnsi="Times New Roman"/>
                <w:sz w:val="24"/>
                <w:szCs w:val="24"/>
              </w:rPr>
            </w:pPr>
            <w:r w:rsidRPr="008E5443">
              <w:rPr>
                <w:rFonts w:ascii="Times New Roman" w:hAnsi="Times New Roman"/>
                <w:sz w:val="24"/>
                <w:szCs w:val="24"/>
              </w:rPr>
              <w:t xml:space="preserve">Using techniques of Problem Solving Treatment, </w:t>
            </w:r>
            <w:del w:id="183" w:author="valisha" w:date="2015-10-23T23:17:00Z">
              <w:r w:rsidRPr="008E5443" w:rsidDel="005D4CC5">
                <w:rPr>
                  <w:rFonts w:ascii="Times New Roman" w:hAnsi="Times New Roman"/>
                  <w:sz w:val="24"/>
                  <w:szCs w:val="24"/>
                </w:rPr>
                <w:delText>it</w:delText>
              </w:r>
            </w:del>
          </w:p>
          <w:p w:rsidR="005B6C43" w:rsidRPr="008E5443" w:rsidRDefault="005B6C43" w:rsidP="00F0214C">
            <w:pPr>
              <w:pStyle w:val="ListParagraph"/>
              <w:numPr>
                <w:ilvl w:val="0"/>
                <w:numId w:val="7"/>
              </w:numPr>
              <w:tabs>
                <w:tab w:val="center" w:pos="1512"/>
              </w:tabs>
              <w:rPr>
                <w:rFonts w:ascii="Times New Roman" w:hAnsi="Times New Roman"/>
                <w:sz w:val="24"/>
                <w:szCs w:val="24"/>
              </w:rPr>
            </w:pPr>
            <w:del w:id="184" w:author="valisha" w:date="2015-10-23T23:17:00Z">
              <w:r w:rsidRPr="008E5443" w:rsidDel="005D4CC5">
                <w:rPr>
                  <w:rFonts w:ascii="Times New Roman" w:hAnsi="Times New Roman"/>
                  <w:sz w:val="24"/>
                  <w:szCs w:val="24"/>
                </w:rPr>
                <w:delText xml:space="preserve"> </w:delText>
              </w:r>
            </w:del>
            <w:del w:id="185" w:author="valisha" w:date="2015-10-23T23:18:00Z">
              <w:r w:rsidRPr="008E5443" w:rsidDel="005D4CC5">
                <w:rPr>
                  <w:rFonts w:ascii="Times New Roman" w:hAnsi="Times New Roman"/>
                  <w:sz w:val="24"/>
                  <w:szCs w:val="24"/>
                </w:rPr>
                <w:delText xml:space="preserve">focused on </w:delText>
              </w:r>
            </w:del>
            <w:proofErr w:type="gramStart"/>
            <w:r w:rsidRPr="008E5443">
              <w:rPr>
                <w:rFonts w:ascii="Times New Roman" w:hAnsi="Times New Roman"/>
                <w:sz w:val="24"/>
                <w:szCs w:val="24"/>
              </w:rPr>
              <w:t>teaching</w:t>
            </w:r>
            <w:proofErr w:type="gramEnd"/>
            <w:r w:rsidRPr="008E5443">
              <w:rPr>
                <w:rFonts w:ascii="Times New Roman" w:hAnsi="Times New Roman"/>
                <w:sz w:val="24"/>
                <w:szCs w:val="24"/>
              </w:rPr>
              <w:t xml:space="preserve"> the patient to use their skills to resolved problems and improve their symptom been a key to successful self-management of diabetes.</w:t>
            </w:r>
          </w:p>
          <w:p w:rsidR="005B6C43" w:rsidRPr="008E5443" w:rsidRDefault="005B6C43" w:rsidP="00F0214C">
            <w:pPr>
              <w:pStyle w:val="ListParagraph"/>
              <w:numPr>
                <w:ilvl w:val="0"/>
                <w:numId w:val="2"/>
              </w:numPr>
              <w:tabs>
                <w:tab w:val="center" w:pos="1512"/>
              </w:tabs>
              <w:rPr>
                <w:rFonts w:ascii="Times New Roman" w:hAnsi="Times New Roman"/>
                <w:sz w:val="24"/>
                <w:szCs w:val="24"/>
              </w:rPr>
            </w:pPr>
            <w:r w:rsidRPr="008E5443">
              <w:rPr>
                <w:rFonts w:ascii="Times New Roman" w:hAnsi="Times New Roman"/>
                <w:sz w:val="24"/>
                <w:szCs w:val="24"/>
              </w:rPr>
              <w:t xml:space="preserve">The quality of life improved as a result of the problem-solving </w:t>
            </w:r>
            <w:r w:rsidRPr="008E5443">
              <w:rPr>
                <w:rFonts w:ascii="Times New Roman" w:hAnsi="Times New Roman"/>
                <w:sz w:val="24"/>
                <w:szCs w:val="24"/>
              </w:rPr>
              <w:lastRenderedPageBreak/>
              <w:t>treatment, and also the depression decreased.</w:t>
            </w:r>
          </w:p>
          <w:p w:rsidR="002253C9" w:rsidRPr="008E5443" w:rsidRDefault="005B6C43" w:rsidP="00F0214C">
            <w:pPr>
              <w:pStyle w:val="ListParagraph"/>
              <w:numPr>
                <w:ilvl w:val="0"/>
                <w:numId w:val="2"/>
              </w:numPr>
              <w:tabs>
                <w:tab w:val="center" w:pos="1512"/>
              </w:tabs>
              <w:rPr>
                <w:rFonts w:ascii="Times New Roman" w:hAnsi="Times New Roman"/>
                <w:sz w:val="24"/>
                <w:szCs w:val="24"/>
              </w:rPr>
            </w:pPr>
            <w:r w:rsidRPr="008E5443">
              <w:rPr>
                <w:rFonts w:ascii="Times New Roman" w:hAnsi="Times New Roman"/>
                <w:sz w:val="24"/>
                <w:szCs w:val="24"/>
              </w:rPr>
              <w:t xml:space="preserve">  </w:t>
            </w:r>
            <w:commentRangeStart w:id="186"/>
            <w:r w:rsidRPr="008E5443">
              <w:rPr>
                <w:rFonts w:ascii="Times New Roman" w:hAnsi="Times New Roman"/>
                <w:sz w:val="24"/>
                <w:szCs w:val="24"/>
              </w:rPr>
              <w:t>Behavioral</w:t>
            </w:r>
            <w:commentRangeEnd w:id="186"/>
            <w:r w:rsidR="005D4CC5">
              <w:rPr>
                <w:rStyle w:val="CommentReference"/>
              </w:rPr>
              <w:commentReference w:id="186"/>
            </w:r>
            <w:r w:rsidRPr="008E5443">
              <w:rPr>
                <w:rFonts w:ascii="Times New Roman" w:hAnsi="Times New Roman"/>
                <w:sz w:val="24"/>
                <w:szCs w:val="24"/>
              </w:rPr>
              <w:t xml:space="preserve"> changes are life difficult, and people tend to return to their usual habits and not able to incorporate new behaviors in their daily</w:t>
            </w:r>
            <w:r w:rsidR="002253C9" w:rsidRPr="008E5443">
              <w:rPr>
                <w:rFonts w:ascii="Times New Roman" w:hAnsi="Times New Roman"/>
                <w:sz w:val="24"/>
                <w:szCs w:val="24"/>
              </w:rPr>
              <w:t>.</w:t>
            </w:r>
          </w:p>
        </w:tc>
      </w:tr>
      <w:tr w:rsidR="002253C9" w:rsidRPr="008E5443" w:rsidTr="00F0214C">
        <w:trPr>
          <w:trHeight w:val="3185"/>
        </w:trPr>
        <w:tc>
          <w:tcPr>
            <w:tcW w:w="1530" w:type="dxa"/>
            <w:hideMark/>
          </w:tcPr>
          <w:p w:rsidR="002253C9" w:rsidRPr="008E5443" w:rsidRDefault="002253C9" w:rsidP="00F0214C">
            <w:pPr>
              <w:rPr>
                <w:rFonts w:ascii="Times New Roman" w:hAnsi="Times New Roman"/>
                <w:sz w:val="24"/>
                <w:szCs w:val="24"/>
              </w:rPr>
            </w:pPr>
            <w:r w:rsidRPr="008E5443">
              <w:rPr>
                <w:rFonts w:ascii="Times New Roman" w:hAnsi="Times New Roman"/>
                <w:sz w:val="24"/>
                <w:szCs w:val="24"/>
              </w:rPr>
              <w:lastRenderedPageBreak/>
              <w:t>January 1</w:t>
            </w:r>
            <w:proofErr w:type="gramStart"/>
            <w:r w:rsidRPr="008E5443">
              <w:rPr>
                <w:rFonts w:ascii="Times New Roman" w:hAnsi="Times New Roman"/>
                <w:sz w:val="24"/>
                <w:szCs w:val="24"/>
              </w:rPr>
              <w:t>,2013</w:t>
            </w:r>
            <w:proofErr w:type="gramEnd"/>
            <w:r w:rsidRPr="008E5443">
              <w:rPr>
                <w:rFonts w:ascii="Times New Roman" w:hAnsi="Times New Roman"/>
                <w:sz w:val="24"/>
                <w:szCs w:val="24"/>
              </w:rPr>
              <w:t>.  DOI.org/10.1080/08870446.2012.660154.</w:t>
            </w:r>
          </w:p>
        </w:tc>
        <w:tc>
          <w:tcPr>
            <w:tcW w:w="1278" w:type="dxa"/>
            <w:gridSpan w:val="2"/>
            <w:hideMark/>
          </w:tcPr>
          <w:p w:rsidR="002253C9" w:rsidRPr="008E5443" w:rsidRDefault="002253C9" w:rsidP="00F0214C">
            <w:pPr>
              <w:rPr>
                <w:rFonts w:ascii="Times New Roman" w:hAnsi="Times New Roman"/>
                <w:sz w:val="24"/>
                <w:szCs w:val="24"/>
              </w:rPr>
            </w:pPr>
            <w:r w:rsidRPr="008E5443">
              <w:rPr>
                <w:rFonts w:ascii="Times New Roman" w:hAnsi="Times New Roman"/>
                <w:sz w:val="24"/>
                <w:szCs w:val="24"/>
              </w:rPr>
              <w:t>Psychology</w:t>
            </w:r>
          </w:p>
        </w:tc>
        <w:tc>
          <w:tcPr>
            <w:tcW w:w="2070" w:type="dxa"/>
            <w:hideMark/>
          </w:tcPr>
          <w:p w:rsidR="002253C9" w:rsidRPr="008E5443" w:rsidRDefault="002253C9" w:rsidP="00F0214C">
            <w:pPr>
              <w:rPr>
                <w:rFonts w:ascii="Times New Roman" w:hAnsi="Times New Roman"/>
                <w:sz w:val="24"/>
                <w:szCs w:val="24"/>
              </w:rPr>
            </w:pPr>
            <w:r w:rsidRPr="008E5443">
              <w:rPr>
                <w:rFonts w:ascii="Times New Roman" w:hAnsi="Times New Roman"/>
                <w:sz w:val="24"/>
                <w:szCs w:val="24"/>
              </w:rPr>
              <w:t>Improving diabetes self- management  by mental contrasting</w:t>
            </w:r>
          </w:p>
        </w:tc>
        <w:tc>
          <w:tcPr>
            <w:tcW w:w="1800" w:type="dxa"/>
          </w:tcPr>
          <w:p w:rsidR="002253C9" w:rsidRPr="008E5443" w:rsidRDefault="002253C9" w:rsidP="00F0214C">
            <w:pPr>
              <w:rPr>
                <w:rFonts w:ascii="Times New Roman" w:hAnsi="Times New Roman"/>
                <w:sz w:val="24"/>
                <w:szCs w:val="24"/>
              </w:rPr>
            </w:pPr>
            <w:proofErr w:type="spellStart"/>
            <w:r w:rsidRPr="008E5443">
              <w:rPr>
                <w:rFonts w:ascii="Times New Roman" w:hAnsi="Times New Roman"/>
                <w:sz w:val="24"/>
                <w:szCs w:val="24"/>
              </w:rPr>
              <w:t>Adriaanse</w:t>
            </w:r>
            <w:proofErr w:type="spellEnd"/>
            <w:r w:rsidRPr="008E5443">
              <w:rPr>
                <w:rFonts w:ascii="Times New Roman" w:hAnsi="Times New Roman"/>
                <w:sz w:val="24"/>
                <w:szCs w:val="24"/>
              </w:rPr>
              <w:t xml:space="preserve">, A, </w:t>
            </w:r>
            <w:proofErr w:type="spellStart"/>
            <w:r w:rsidRPr="008E5443">
              <w:rPr>
                <w:rFonts w:ascii="Times New Roman" w:hAnsi="Times New Roman"/>
                <w:sz w:val="24"/>
                <w:szCs w:val="24"/>
              </w:rPr>
              <w:t>Marieke</w:t>
            </w:r>
            <w:proofErr w:type="spellEnd"/>
            <w:r w:rsidRPr="008E5443">
              <w:rPr>
                <w:rFonts w:ascii="Times New Roman" w:hAnsi="Times New Roman"/>
                <w:sz w:val="24"/>
                <w:szCs w:val="24"/>
              </w:rPr>
              <w:t xml:space="preserve">. De </w:t>
            </w:r>
            <w:proofErr w:type="spellStart"/>
            <w:r w:rsidRPr="008E5443">
              <w:rPr>
                <w:rFonts w:ascii="Times New Roman" w:hAnsi="Times New Roman"/>
                <w:sz w:val="24"/>
                <w:szCs w:val="24"/>
              </w:rPr>
              <w:t>RIdder</w:t>
            </w:r>
            <w:proofErr w:type="gramStart"/>
            <w:r w:rsidRPr="008E5443">
              <w:rPr>
                <w:rFonts w:ascii="Times New Roman" w:hAnsi="Times New Roman"/>
                <w:sz w:val="24"/>
                <w:szCs w:val="24"/>
              </w:rPr>
              <w:t>,T</w:t>
            </w:r>
            <w:proofErr w:type="spellEnd"/>
            <w:proofErr w:type="gramEnd"/>
            <w:r w:rsidRPr="008E5443">
              <w:rPr>
                <w:rFonts w:ascii="Times New Roman" w:hAnsi="Times New Roman"/>
                <w:sz w:val="24"/>
                <w:szCs w:val="24"/>
              </w:rPr>
              <w:t xml:space="preserve">. D Denise.   </w:t>
            </w:r>
          </w:p>
          <w:p w:rsidR="002253C9" w:rsidRPr="008E5443" w:rsidRDefault="002253C9" w:rsidP="00F0214C">
            <w:pPr>
              <w:jc w:val="center"/>
              <w:rPr>
                <w:rFonts w:ascii="Times New Roman" w:hAnsi="Times New Roman"/>
                <w:sz w:val="24"/>
                <w:szCs w:val="24"/>
              </w:rPr>
            </w:pPr>
          </w:p>
        </w:tc>
        <w:tc>
          <w:tcPr>
            <w:tcW w:w="1980" w:type="dxa"/>
            <w:hideMark/>
          </w:tcPr>
          <w:p w:rsidR="002253C9" w:rsidRPr="008E5443" w:rsidRDefault="002253C9" w:rsidP="00F0214C">
            <w:pPr>
              <w:rPr>
                <w:rFonts w:ascii="Times New Roman" w:hAnsi="Times New Roman"/>
                <w:sz w:val="24"/>
                <w:szCs w:val="24"/>
              </w:rPr>
            </w:pPr>
            <w:r w:rsidRPr="008E5443">
              <w:rPr>
                <w:rFonts w:ascii="Times New Roman" w:hAnsi="Times New Roman"/>
                <w:sz w:val="24"/>
                <w:szCs w:val="24"/>
              </w:rPr>
              <w:t>68, adult male and female. The Netherland.</w:t>
            </w:r>
          </w:p>
        </w:tc>
        <w:tc>
          <w:tcPr>
            <w:tcW w:w="4500" w:type="dxa"/>
          </w:tcPr>
          <w:p w:rsidR="005B6C43" w:rsidRPr="008E5443" w:rsidRDefault="005B6C43" w:rsidP="00F0214C">
            <w:pPr>
              <w:pStyle w:val="ListParagraph"/>
              <w:numPr>
                <w:ilvl w:val="0"/>
                <w:numId w:val="3"/>
              </w:numPr>
              <w:rPr>
                <w:rFonts w:ascii="Times New Roman" w:hAnsi="Times New Roman"/>
                <w:sz w:val="24"/>
                <w:szCs w:val="24"/>
              </w:rPr>
            </w:pPr>
            <w:r w:rsidRPr="008E5443">
              <w:rPr>
                <w:rFonts w:ascii="Times New Roman" w:hAnsi="Times New Roman"/>
                <w:sz w:val="24"/>
                <w:szCs w:val="24"/>
              </w:rPr>
              <w:t xml:space="preserve">  Participant in mental contrasting condition increased their diabetes self- management to a larger extent than a participant who merely indulge in the positive future.</w:t>
            </w:r>
          </w:p>
          <w:p w:rsidR="005B6C43" w:rsidRPr="008E5443" w:rsidRDefault="005B6C43" w:rsidP="00F0214C">
            <w:pPr>
              <w:pStyle w:val="ListParagraph"/>
              <w:numPr>
                <w:ilvl w:val="0"/>
                <w:numId w:val="3"/>
              </w:numPr>
              <w:rPr>
                <w:rFonts w:ascii="Times New Roman" w:hAnsi="Times New Roman"/>
                <w:sz w:val="24"/>
                <w:szCs w:val="24"/>
              </w:rPr>
            </w:pPr>
            <w:r w:rsidRPr="008E5443">
              <w:rPr>
                <w:rFonts w:ascii="Times New Roman" w:hAnsi="Times New Roman"/>
                <w:sz w:val="24"/>
                <w:szCs w:val="24"/>
              </w:rPr>
              <w:t>Mental contrast should be combined with the formation of implementation intention to form more effective strategies.</w:t>
            </w:r>
          </w:p>
          <w:p w:rsidR="002253C9" w:rsidRPr="008E5443" w:rsidRDefault="005B6C43" w:rsidP="00F0214C">
            <w:pPr>
              <w:pStyle w:val="ListParagraph"/>
              <w:numPr>
                <w:ilvl w:val="0"/>
                <w:numId w:val="3"/>
              </w:numPr>
              <w:rPr>
                <w:rFonts w:ascii="Times New Roman" w:hAnsi="Times New Roman"/>
                <w:sz w:val="24"/>
                <w:szCs w:val="24"/>
              </w:rPr>
            </w:pPr>
            <w:r w:rsidRPr="008E5443">
              <w:rPr>
                <w:rFonts w:ascii="Times New Roman" w:hAnsi="Times New Roman"/>
                <w:sz w:val="24"/>
                <w:szCs w:val="24"/>
              </w:rPr>
              <w:t xml:space="preserve">  </w:t>
            </w:r>
            <w:commentRangeStart w:id="187"/>
            <w:r w:rsidRPr="008E5443">
              <w:rPr>
                <w:rFonts w:ascii="Times New Roman" w:hAnsi="Times New Roman"/>
                <w:sz w:val="24"/>
                <w:szCs w:val="24"/>
              </w:rPr>
              <w:t>In</w:t>
            </w:r>
            <w:commentRangeEnd w:id="187"/>
            <w:r w:rsidR="005D4CC5">
              <w:rPr>
                <w:rStyle w:val="CommentReference"/>
              </w:rPr>
              <w:commentReference w:id="187"/>
            </w:r>
            <w:r w:rsidRPr="008E5443">
              <w:rPr>
                <w:rFonts w:ascii="Times New Roman" w:hAnsi="Times New Roman"/>
                <w:sz w:val="24"/>
                <w:szCs w:val="24"/>
              </w:rPr>
              <w:t xml:space="preserve"> the study, it was found out that people with positive indulging condition merely fantasized about the positive future relating to attaining their goal. People are fantasizing about future; seduce them to enjoy the future mentally without performing any action towards their goal. </w:t>
            </w:r>
            <w:r w:rsidR="002253C9" w:rsidRPr="008E5443">
              <w:rPr>
                <w:rFonts w:ascii="Times New Roman" w:hAnsi="Times New Roman"/>
                <w:sz w:val="24"/>
                <w:szCs w:val="24"/>
              </w:rPr>
              <w:t xml:space="preserve"> </w:t>
            </w:r>
          </w:p>
        </w:tc>
      </w:tr>
      <w:tr w:rsidR="002253C9" w:rsidRPr="008E5443" w:rsidTr="00F0214C">
        <w:trPr>
          <w:trHeight w:val="3725"/>
        </w:trPr>
        <w:tc>
          <w:tcPr>
            <w:tcW w:w="1530" w:type="dxa"/>
            <w:hideMark/>
          </w:tcPr>
          <w:p w:rsidR="002253C9" w:rsidRPr="008E5443" w:rsidRDefault="002253C9" w:rsidP="00F0214C">
            <w:pPr>
              <w:rPr>
                <w:rFonts w:ascii="Times New Roman" w:hAnsi="Times New Roman"/>
                <w:sz w:val="24"/>
                <w:szCs w:val="24"/>
              </w:rPr>
            </w:pPr>
            <w:r w:rsidRPr="008E5443">
              <w:rPr>
                <w:rFonts w:ascii="Times New Roman" w:hAnsi="Times New Roman"/>
                <w:sz w:val="24"/>
                <w:szCs w:val="24"/>
              </w:rPr>
              <w:lastRenderedPageBreak/>
              <w:t>Spring 2013</w:t>
            </w:r>
          </w:p>
        </w:tc>
        <w:tc>
          <w:tcPr>
            <w:tcW w:w="1278" w:type="dxa"/>
            <w:gridSpan w:val="2"/>
            <w:hideMark/>
          </w:tcPr>
          <w:p w:rsidR="002253C9" w:rsidRPr="008E5443" w:rsidRDefault="002253C9" w:rsidP="00F0214C">
            <w:pPr>
              <w:rPr>
                <w:rFonts w:ascii="Times New Roman" w:hAnsi="Times New Roman"/>
                <w:sz w:val="24"/>
                <w:szCs w:val="24"/>
              </w:rPr>
            </w:pPr>
            <w:r w:rsidRPr="008E5443">
              <w:rPr>
                <w:rFonts w:ascii="Times New Roman" w:hAnsi="Times New Roman"/>
                <w:sz w:val="24"/>
                <w:szCs w:val="24"/>
              </w:rPr>
              <w:t>Medicine</w:t>
            </w:r>
          </w:p>
        </w:tc>
        <w:tc>
          <w:tcPr>
            <w:tcW w:w="2070" w:type="dxa"/>
            <w:hideMark/>
          </w:tcPr>
          <w:p w:rsidR="002253C9" w:rsidRPr="008E5443" w:rsidRDefault="002253C9" w:rsidP="00F0214C">
            <w:pPr>
              <w:rPr>
                <w:rFonts w:ascii="Times New Roman" w:hAnsi="Times New Roman"/>
                <w:sz w:val="24"/>
                <w:szCs w:val="24"/>
              </w:rPr>
            </w:pPr>
            <w:r w:rsidRPr="008E5443">
              <w:rPr>
                <w:rFonts w:ascii="Times New Roman" w:hAnsi="Times New Roman"/>
                <w:sz w:val="24"/>
                <w:szCs w:val="24"/>
              </w:rPr>
              <w:t>Health literacy and its association with diabetes knowledge, self-efficacy and disease self-management among African Americans with diabetes mellitus.</w:t>
            </w:r>
          </w:p>
        </w:tc>
        <w:tc>
          <w:tcPr>
            <w:tcW w:w="1800" w:type="dxa"/>
            <w:hideMark/>
          </w:tcPr>
          <w:p w:rsidR="002253C9" w:rsidRPr="008E5443" w:rsidRDefault="002253C9" w:rsidP="00F0214C">
            <w:pPr>
              <w:rPr>
                <w:rFonts w:ascii="Times New Roman" w:hAnsi="Times New Roman"/>
                <w:sz w:val="24"/>
                <w:szCs w:val="24"/>
              </w:rPr>
            </w:pPr>
            <w:proofErr w:type="spellStart"/>
            <w:r w:rsidRPr="008E5443">
              <w:rPr>
                <w:rFonts w:ascii="Times New Roman" w:hAnsi="Times New Roman"/>
                <w:sz w:val="24"/>
                <w:szCs w:val="24"/>
              </w:rPr>
              <w:t>Mc</w:t>
            </w:r>
            <w:proofErr w:type="spellEnd"/>
            <w:r w:rsidRPr="008E5443">
              <w:rPr>
                <w:rFonts w:ascii="Times New Roman" w:hAnsi="Times New Roman"/>
                <w:sz w:val="24"/>
                <w:szCs w:val="24"/>
              </w:rPr>
              <w:t xml:space="preserve"> Cleary-Jones, </w:t>
            </w:r>
            <w:proofErr w:type="spellStart"/>
            <w:r w:rsidRPr="008E5443">
              <w:rPr>
                <w:rFonts w:ascii="Times New Roman" w:hAnsi="Times New Roman"/>
                <w:sz w:val="24"/>
                <w:szCs w:val="24"/>
              </w:rPr>
              <w:t>Voncella</w:t>
            </w:r>
            <w:proofErr w:type="spellEnd"/>
            <w:r w:rsidRPr="008E5443">
              <w:rPr>
                <w:rFonts w:ascii="Times New Roman" w:hAnsi="Times New Roman"/>
                <w:sz w:val="24"/>
                <w:szCs w:val="24"/>
              </w:rPr>
              <w:t xml:space="preserve">. </w:t>
            </w:r>
          </w:p>
        </w:tc>
        <w:tc>
          <w:tcPr>
            <w:tcW w:w="1980" w:type="dxa"/>
            <w:hideMark/>
          </w:tcPr>
          <w:p w:rsidR="002253C9" w:rsidRPr="008E5443" w:rsidRDefault="002253C9" w:rsidP="00F0214C">
            <w:pPr>
              <w:rPr>
                <w:rFonts w:ascii="Times New Roman" w:hAnsi="Times New Roman"/>
                <w:sz w:val="24"/>
                <w:szCs w:val="24"/>
              </w:rPr>
            </w:pPr>
            <w:r w:rsidRPr="008E5443">
              <w:rPr>
                <w:rFonts w:ascii="Times New Roman" w:hAnsi="Times New Roman"/>
                <w:sz w:val="24"/>
                <w:szCs w:val="24"/>
              </w:rPr>
              <w:t>2896/Male and Female adult/ US</w:t>
            </w:r>
          </w:p>
        </w:tc>
        <w:tc>
          <w:tcPr>
            <w:tcW w:w="4500" w:type="dxa"/>
            <w:hideMark/>
          </w:tcPr>
          <w:p w:rsidR="004F21D3" w:rsidRPr="008E5443" w:rsidRDefault="004F21D3" w:rsidP="00F0214C">
            <w:pPr>
              <w:pStyle w:val="ListParagraph"/>
              <w:numPr>
                <w:ilvl w:val="0"/>
                <w:numId w:val="4"/>
              </w:numPr>
              <w:rPr>
                <w:rFonts w:ascii="Times New Roman" w:hAnsi="Times New Roman"/>
                <w:sz w:val="24"/>
                <w:szCs w:val="24"/>
              </w:rPr>
            </w:pPr>
            <w:r w:rsidRPr="008E5443">
              <w:rPr>
                <w:rFonts w:ascii="Times New Roman" w:hAnsi="Times New Roman"/>
                <w:sz w:val="24"/>
                <w:szCs w:val="24"/>
              </w:rPr>
              <w:t>Health literacy has been found to be a strong predictor of health status than socioeconomic status age, or ethnic background.</w:t>
            </w:r>
          </w:p>
          <w:p w:rsidR="004F21D3" w:rsidRPr="008E5443" w:rsidRDefault="004F21D3" w:rsidP="00F0214C">
            <w:pPr>
              <w:pStyle w:val="ListParagraph"/>
              <w:numPr>
                <w:ilvl w:val="0"/>
                <w:numId w:val="4"/>
              </w:numPr>
              <w:rPr>
                <w:rFonts w:ascii="Times New Roman" w:hAnsi="Times New Roman"/>
                <w:sz w:val="24"/>
                <w:szCs w:val="24"/>
              </w:rPr>
            </w:pPr>
            <w:commentRangeStart w:id="188"/>
            <w:r w:rsidRPr="008E5443">
              <w:rPr>
                <w:rFonts w:ascii="Times New Roman" w:hAnsi="Times New Roman"/>
                <w:sz w:val="24"/>
                <w:szCs w:val="24"/>
              </w:rPr>
              <w:t>Found</w:t>
            </w:r>
            <w:commentRangeEnd w:id="188"/>
            <w:r w:rsidR="005D4CC5">
              <w:rPr>
                <w:rStyle w:val="CommentReference"/>
              </w:rPr>
              <w:commentReference w:id="188"/>
            </w:r>
            <w:r w:rsidRPr="008E5443">
              <w:rPr>
                <w:rFonts w:ascii="Times New Roman" w:hAnsi="Times New Roman"/>
                <w:sz w:val="24"/>
                <w:szCs w:val="24"/>
              </w:rPr>
              <w:t xml:space="preserve"> out that Low literacy in health care impairs an individual’s functioning in the healthcare environment, affect patient-physician communication and lead to substandard medical care.</w:t>
            </w:r>
          </w:p>
          <w:p w:rsidR="004F21D3" w:rsidRPr="008E5443" w:rsidRDefault="004F21D3" w:rsidP="00F0214C">
            <w:pPr>
              <w:pStyle w:val="ListParagraph"/>
              <w:numPr>
                <w:ilvl w:val="0"/>
                <w:numId w:val="4"/>
              </w:numPr>
              <w:rPr>
                <w:rFonts w:ascii="Times New Roman" w:hAnsi="Times New Roman"/>
                <w:sz w:val="24"/>
                <w:szCs w:val="24"/>
              </w:rPr>
            </w:pPr>
            <w:r w:rsidRPr="008E5443">
              <w:rPr>
                <w:rFonts w:ascii="Times New Roman" w:hAnsi="Times New Roman"/>
                <w:sz w:val="24"/>
                <w:szCs w:val="24"/>
              </w:rPr>
              <w:t xml:space="preserve"> </w:t>
            </w:r>
            <w:commentRangeStart w:id="189"/>
            <w:r w:rsidRPr="008E5443">
              <w:rPr>
                <w:rFonts w:ascii="Times New Roman" w:hAnsi="Times New Roman"/>
                <w:sz w:val="24"/>
                <w:szCs w:val="24"/>
              </w:rPr>
              <w:t>In</w:t>
            </w:r>
            <w:commentRangeEnd w:id="189"/>
            <w:r w:rsidR="005D4CC5">
              <w:rPr>
                <w:rStyle w:val="CommentReference"/>
              </w:rPr>
              <w:commentReference w:id="189"/>
            </w:r>
            <w:r w:rsidRPr="008E5443">
              <w:rPr>
                <w:rFonts w:ascii="Times New Roman" w:hAnsi="Times New Roman"/>
                <w:sz w:val="24"/>
                <w:szCs w:val="24"/>
              </w:rPr>
              <w:t xml:space="preserve"> the study, it is found out that higher education levels were found to associate with higher health literacy score.</w:t>
            </w:r>
          </w:p>
          <w:p w:rsidR="004F21D3" w:rsidRPr="008E5443" w:rsidRDefault="004F21D3" w:rsidP="00F0214C">
            <w:pPr>
              <w:pStyle w:val="ListParagraph"/>
              <w:numPr>
                <w:ilvl w:val="0"/>
                <w:numId w:val="4"/>
              </w:numPr>
              <w:rPr>
                <w:rFonts w:ascii="Times New Roman" w:hAnsi="Times New Roman"/>
                <w:sz w:val="24"/>
                <w:szCs w:val="24"/>
              </w:rPr>
            </w:pPr>
            <w:r w:rsidRPr="008E5443">
              <w:rPr>
                <w:rFonts w:ascii="Times New Roman" w:hAnsi="Times New Roman"/>
                <w:sz w:val="24"/>
                <w:szCs w:val="24"/>
              </w:rPr>
              <w:t xml:space="preserve">  </w:t>
            </w:r>
            <w:commentRangeStart w:id="190"/>
            <w:r w:rsidRPr="008E5443">
              <w:rPr>
                <w:rFonts w:ascii="Times New Roman" w:hAnsi="Times New Roman"/>
                <w:sz w:val="24"/>
                <w:szCs w:val="24"/>
              </w:rPr>
              <w:t>It</w:t>
            </w:r>
            <w:commentRangeEnd w:id="190"/>
            <w:r w:rsidR="005D4CC5">
              <w:rPr>
                <w:rStyle w:val="CommentReference"/>
              </w:rPr>
              <w:commentReference w:id="190"/>
            </w:r>
            <w:r w:rsidRPr="008E5443">
              <w:rPr>
                <w:rFonts w:ascii="Times New Roman" w:hAnsi="Times New Roman"/>
                <w:sz w:val="24"/>
                <w:szCs w:val="24"/>
              </w:rPr>
              <w:t xml:space="preserve"> is made know in the study that diabetes is more common among African Americans and other minority population, and also it found out that African American had lower health literacy score.</w:t>
            </w:r>
          </w:p>
          <w:p w:rsidR="002253C9" w:rsidRPr="008E5443" w:rsidRDefault="002253C9" w:rsidP="00F0214C">
            <w:pPr>
              <w:rPr>
                <w:rFonts w:ascii="Times New Roman" w:hAnsi="Times New Roman"/>
                <w:sz w:val="24"/>
                <w:szCs w:val="24"/>
              </w:rPr>
            </w:pPr>
          </w:p>
        </w:tc>
      </w:tr>
      <w:tr w:rsidR="002253C9" w:rsidRPr="008E5443" w:rsidTr="001F277C">
        <w:tc>
          <w:tcPr>
            <w:tcW w:w="1548" w:type="dxa"/>
            <w:gridSpan w:val="2"/>
          </w:tcPr>
          <w:p w:rsidR="002253C9" w:rsidRPr="008E5443" w:rsidRDefault="002253C9" w:rsidP="00F0214C">
            <w:pPr>
              <w:pStyle w:val="APAHeadingCenterIncludedInTOC"/>
              <w:spacing w:line="240" w:lineRule="auto"/>
              <w:jc w:val="left"/>
              <w:rPr>
                <w:rFonts w:ascii="Times New Roman" w:hAnsi="Times New Roman"/>
                <w:szCs w:val="24"/>
              </w:rPr>
            </w:pPr>
            <w:r w:rsidRPr="008E5443">
              <w:rPr>
                <w:rFonts w:ascii="Times New Roman" w:hAnsi="Times New Roman"/>
                <w:szCs w:val="24"/>
              </w:rPr>
              <w:t>August 2008</w:t>
            </w:r>
          </w:p>
        </w:tc>
        <w:tc>
          <w:tcPr>
            <w:tcW w:w="1260" w:type="dxa"/>
          </w:tcPr>
          <w:p w:rsidR="002253C9" w:rsidRPr="008E5443" w:rsidRDefault="002253C9" w:rsidP="00F0214C">
            <w:pPr>
              <w:pStyle w:val="APAHeadingCenterIncludedInTOC"/>
              <w:spacing w:line="240" w:lineRule="auto"/>
              <w:jc w:val="left"/>
              <w:rPr>
                <w:rFonts w:ascii="Times New Roman" w:hAnsi="Times New Roman"/>
                <w:szCs w:val="24"/>
              </w:rPr>
            </w:pPr>
            <w:r w:rsidRPr="008E5443">
              <w:rPr>
                <w:rFonts w:ascii="Times New Roman" w:hAnsi="Times New Roman"/>
                <w:szCs w:val="24"/>
              </w:rPr>
              <w:t>Health and social work</w:t>
            </w:r>
          </w:p>
        </w:tc>
        <w:tc>
          <w:tcPr>
            <w:tcW w:w="2070" w:type="dxa"/>
          </w:tcPr>
          <w:p w:rsidR="002253C9" w:rsidRPr="008E5443" w:rsidRDefault="002253C9" w:rsidP="00F0214C">
            <w:pPr>
              <w:pStyle w:val="APAHeadingCenterIncludedInTOC"/>
              <w:spacing w:line="240" w:lineRule="auto"/>
              <w:jc w:val="left"/>
              <w:rPr>
                <w:rFonts w:ascii="Times New Roman" w:hAnsi="Times New Roman"/>
                <w:szCs w:val="24"/>
              </w:rPr>
            </w:pPr>
            <w:r w:rsidRPr="008E5443">
              <w:rPr>
                <w:rFonts w:ascii="Times New Roman" w:hAnsi="Times New Roman"/>
                <w:szCs w:val="24"/>
              </w:rPr>
              <w:t>Determinants of Quality of Life in Primary care Patients with Diabetes: Implications for social workers.</w:t>
            </w:r>
          </w:p>
        </w:tc>
        <w:tc>
          <w:tcPr>
            <w:tcW w:w="1800" w:type="dxa"/>
          </w:tcPr>
          <w:p w:rsidR="002253C9" w:rsidRPr="008E5443" w:rsidRDefault="002253C9" w:rsidP="00F0214C">
            <w:pPr>
              <w:pStyle w:val="APAHeadingCenterIncludedInTOC"/>
              <w:spacing w:line="240" w:lineRule="auto"/>
              <w:jc w:val="left"/>
              <w:rPr>
                <w:rFonts w:ascii="Times New Roman" w:hAnsi="Times New Roman"/>
                <w:szCs w:val="24"/>
              </w:rPr>
            </w:pPr>
            <w:proofErr w:type="spellStart"/>
            <w:r w:rsidRPr="008E5443">
              <w:rPr>
                <w:rFonts w:ascii="Times New Roman" w:hAnsi="Times New Roman"/>
                <w:szCs w:val="24"/>
              </w:rPr>
              <w:t>Ayalon</w:t>
            </w:r>
            <w:proofErr w:type="spellEnd"/>
            <w:r w:rsidRPr="008E5443">
              <w:rPr>
                <w:rFonts w:ascii="Times New Roman" w:hAnsi="Times New Roman"/>
                <w:szCs w:val="24"/>
              </w:rPr>
              <w:t xml:space="preserve">, </w:t>
            </w:r>
            <w:proofErr w:type="spellStart"/>
            <w:r w:rsidRPr="008E5443">
              <w:rPr>
                <w:rFonts w:ascii="Times New Roman" w:hAnsi="Times New Roman"/>
                <w:szCs w:val="24"/>
              </w:rPr>
              <w:t>Liat</w:t>
            </w:r>
            <w:proofErr w:type="spellEnd"/>
            <w:r w:rsidRPr="008E5443">
              <w:rPr>
                <w:rFonts w:ascii="Times New Roman" w:hAnsi="Times New Roman"/>
                <w:szCs w:val="24"/>
              </w:rPr>
              <w:t xml:space="preserve">. Gross, </w:t>
            </w:r>
            <w:proofErr w:type="spellStart"/>
            <w:r w:rsidRPr="008E5443">
              <w:rPr>
                <w:rFonts w:ascii="Times New Roman" w:hAnsi="Times New Roman"/>
                <w:szCs w:val="24"/>
              </w:rPr>
              <w:t>Revital</w:t>
            </w:r>
            <w:proofErr w:type="spellEnd"/>
            <w:r w:rsidRPr="008E5443">
              <w:rPr>
                <w:rFonts w:ascii="Times New Roman" w:hAnsi="Times New Roman"/>
                <w:szCs w:val="24"/>
              </w:rPr>
              <w:t xml:space="preserve">. </w:t>
            </w:r>
            <w:proofErr w:type="spellStart"/>
            <w:r w:rsidRPr="008E5443">
              <w:rPr>
                <w:rFonts w:ascii="Times New Roman" w:hAnsi="Times New Roman"/>
                <w:szCs w:val="24"/>
              </w:rPr>
              <w:t>Tabenkin</w:t>
            </w:r>
            <w:proofErr w:type="spellEnd"/>
            <w:r w:rsidRPr="008E5443">
              <w:rPr>
                <w:rFonts w:ascii="Times New Roman" w:hAnsi="Times New Roman"/>
                <w:szCs w:val="24"/>
              </w:rPr>
              <w:t xml:space="preserve"> </w:t>
            </w:r>
            <w:proofErr w:type="spellStart"/>
            <w:r w:rsidRPr="008E5443">
              <w:rPr>
                <w:rFonts w:ascii="Times New Roman" w:hAnsi="Times New Roman"/>
                <w:szCs w:val="24"/>
              </w:rPr>
              <w:t>Hava</w:t>
            </w:r>
            <w:proofErr w:type="spellEnd"/>
            <w:r w:rsidRPr="008E5443">
              <w:rPr>
                <w:rFonts w:ascii="Times New Roman" w:hAnsi="Times New Roman"/>
                <w:szCs w:val="24"/>
              </w:rPr>
              <w:t>.</w:t>
            </w:r>
          </w:p>
        </w:tc>
        <w:tc>
          <w:tcPr>
            <w:tcW w:w="1980" w:type="dxa"/>
          </w:tcPr>
          <w:p w:rsidR="002253C9" w:rsidRPr="008E5443" w:rsidRDefault="002253C9" w:rsidP="00F0214C">
            <w:pPr>
              <w:pStyle w:val="APAHeadingCenterIncludedInTOC"/>
              <w:spacing w:line="240" w:lineRule="auto"/>
              <w:jc w:val="left"/>
              <w:rPr>
                <w:rFonts w:ascii="Times New Roman" w:hAnsi="Times New Roman"/>
                <w:szCs w:val="24"/>
              </w:rPr>
            </w:pPr>
            <w:r w:rsidRPr="008E5443">
              <w:rPr>
                <w:rFonts w:ascii="Times New Roman" w:hAnsi="Times New Roman"/>
                <w:szCs w:val="24"/>
              </w:rPr>
              <w:t>400 adult Male and female diabetes patients. USA.</w:t>
            </w:r>
          </w:p>
        </w:tc>
        <w:tc>
          <w:tcPr>
            <w:tcW w:w="4500" w:type="dxa"/>
          </w:tcPr>
          <w:p w:rsidR="004F21D3" w:rsidRPr="008E5443" w:rsidRDefault="004F21D3" w:rsidP="00F0214C">
            <w:pPr>
              <w:pStyle w:val="APAHeadingCenterIncludedInTOC"/>
              <w:numPr>
                <w:ilvl w:val="0"/>
                <w:numId w:val="5"/>
              </w:numPr>
              <w:spacing w:line="240" w:lineRule="auto"/>
              <w:jc w:val="left"/>
              <w:rPr>
                <w:rFonts w:ascii="Times New Roman" w:hAnsi="Times New Roman"/>
                <w:szCs w:val="24"/>
              </w:rPr>
            </w:pPr>
            <w:r w:rsidRPr="008E5443">
              <w:rPr>
                <w:rFonts w:ascii="Times New Roman" w:hAnsi="Times New Roman"/>
                <w:szCs w:val="24"/>
              </w:rPr>
              <w:t>The research was to evaluate the quality of life of patient with diabetes on their health believe, health behavioral and their treatment management.</w:t>
            </w:r>
          </w:p>
          <w:p w:rsidR="004F21D3" w:rsidRPr="008E5443" w:rsidRDefault="004F21D3" w:rsidP="00F0214C">
            <w:pPr>
              <w:pStyle w:val="APAHeadingCenterIncludedInTOC"/>
              <w:numPr>
                <w:ilvl w:val="0"/>
                <w:numId w:val="5"/>
              </w:numPr>
              <w:spacing w:line="240" w:lineRule="auto"/>
              <w:jc w:val="left"/>
              <w:rPr>
                <w:rFonts w:ascii="Times New Roman" w:hAnsi="Times New Roman"/>
                <w:szCs w:val="24"/>
              </w:rPr>
            </w:pPr>
            <w:r w:rsidRPr="008E5443">
              <w:rPr>
                <w:rFonts w:ascii="Times New Roman" w:hAnsi="Times New Roman"/>
                <w:szCs w:val="24"/>
              </w:rPr>
              <w:t xml:space="preserve">Social workers have a unique impart in helping patients with diabetes to maintain a healthy lifestyle. The social worker used the knowledge of specific factor that affect one’s quality of life to developed and </w:t>
            </w:r>
            <w:r w:rsidRPr="008E5443">
              <w:rPr>
                <w:rFonts w:ascii="Times New Roman" w:hAnsi="Times New Roman"/>
                <w:szCs w:val="24"/>
              </w:rPr>
              <w:lastRenderedPageBreak/>
              <w:t>implement the future s that will help patients with diabetes to manage their condition.</w:t>
            </w:r>
          </w:p>
          <w:p w:rsidR="004F21D3" w:rsidRPr="008E5443" w:rsidRDefault="004F21D3" w:rsidP="00F0214C">
            <w:pPr>
              <w:pStyle w:val="APA"/>
              <w:numPr>
                <w:ilvl w:val="0"/>
                <w:numId w:val="5"/>
              </w:numPr>
              <w:spacing w:line="240" w:lineRule="auto"/>
              <w:rPr>
                <w:rFonts w:ascii="Times New Roman" w:hAnsi="Times New Roman"/>
                <w:szCs w:val="24"/>
              </w:rPr>
            </w:pPr>
            <w:del w:id="191" w:author="valisha" w:date="2015-10-23T23:19:00Z">
              <w:r w:rsidRPr="008E5443" w:rsidDel="005D4CC5">
                <w:rPr>
                  <w:rFonts w:ascii="Times New Roman" w:hAnsi="Times New Roman"/>
                  <w:szCs w:val="24"/>
                </w:rPr>
                <w:delText xml:space="preserve">The research shows that </w:delText>
              </w:r>
            </w:del>
            <w:proofErr w:type="gramStart"/>
            <w:r w:rsidRPr="008E5443">
              <w:rPr>
                <w:rFonts w:ascii="Times New Roman" w:hAnsi="Times New Roman"/>
                <w:szCs w:val="24"/>
              </w:rPr>
              <w:t>there</w:t>
            </w:r>
            <w:proofErr w:type="gramEnd"/>
            <w:r w:rsidRPr="008E5443">
              <w:rPr>
                <w:rFonts w:ascii="Times New Roman" w:hAnsi="Times New Roman"/>
                <w:szCs w:val="24"/>
              </w:rPr>
              <w:t xml:space="preserve"> is a need for cooperation between the medicine and social worker.  In other to improve the quality of live in patients with diabetes there should be an ecological of health promotion focusing on the individual’s social and medial context.</w:t>
            </w:r>
          </w:p>
          <w:p w:rsidR="002253C9" w:rsidRPr="008E5443" w:rsidRDefault="004F21D3" w:rsidP="00F0214C">
            <w:pPr>
              <w:pStyle w:val="APA"/>
              <w:numPr>
                <w:ilvl w:val="0"/>
                <w:numId w:val="5"/>
              </w:numPr>
              <w:spacing w:line="240" w:lineRule="auto"/>
              <w:rPr>
                <w:rFonts w:ascii="Times New Roman" w:hAnsi="Times New Roman"/>
                <w:szCs w:val="24"/>
              </w:rPr>
            </w:pPr>
            <w:r w:rsidRPr="008E5443">
              <w:rPr>
                <w:rFonts w:ascii="Times New Roman" w:hAnsi="Times New Roman"/>
                <w:szCs w:val="24"/>
              </w:rPr>
              <w:t>When adding psychosocial support it shows to improve in patient with diabetes in order to attain good quality of life help to achieve longevity in patient with diabetes.</w:t>
            </w:r>
          </w:p>
        </w:tc>
      </w:tr>
      <w:tr w:rsidR="002253C9" w:rsidRPr="008E5443" w:rsidTr="00F0214C">
        <w:trPr>
          <w:trHeight w:val="1115"/>
        </w:trPr>
        <w:tc>
          <w:tcPr>
            <w:tcW w:w="1548" w:type="dxa"/>
            <w:gridSpan w:val="2"/>
          </w:tcPr>
          <w:p w:rsidR="002253C9" w:rsidRPr="008E5443" w:rsidRDefault="002253C9" w:rsidP="00F0214C">
            <w:pPr>
              <w:pStyle w:val="APAHeadingCenterIncludedInTOC"/>
              <w:spacing w:line="240" w:lineRule="auto"/>
              <w:jc w:val="left"/>
              <w:rPr>
                <w:rFonts w:ascii="Times New Roman" w:hAnsi="Times New Roman"/>
                <w:szCs w:val="24"/>
              </w:rPr>
            </w:pPr>
            <w:r w:rsidRPr="008E5443">
              <w:rPr>
                <w:rFonts w:ascii="Times New Roman" w:hAnsi="Times New Roman"/>
                <w:szCs w:val="24"/>
              </w:rPr>
              <w:lastRenderedPageBreak/>
              <w:t>2015 DOI:10.1370/afm.1853</w:t>
            </w:r>
          </w:p>
        </w:tc>
        <w:tc>
          <w:tcPr>
            <w:tcW w:w="1260" w:type="dxa"/>
          </w:tcPr>
          <w:p w:rsidR="002253C9" w:rsidRPr="008E5443" w:rsidRDefault="002253C9" w:rsidP="00F0214C">
            <w:pPr>
              <w:pStyle w:val="APAHeadingCenterIncludedInTOC"/>
              <w:spacing w:line="240" w:lineRule="auto"/>
              <w:jc w:val="left"/>
              <w:rPr>
                <w:rFonts w:ascii="Times New Roman" w:hAnsi="Times New Roman"/>
                <w:szCs w:val="24"/>
              </w:rPr>
            </w:pPr>
            <w:r w:rsidRPr="008E5443">
              <w:rPr>
                <w:rFonts w:ascii="Times New Roman" w:hAnsi="Times New Roman"/>
                <w:szCs w:val="24"/>
              </w:rPr>
              <w:t xml:space="preserve">Nursing </w:t>
            </w:r>
          </w:p>
        </w:tc>
        <w:tc>
          <w:tcPr>
            <w:tcW w:w="2070" w:type="dxa"/>
          </w:tcPr>
          <w:p w:rsidR="002253C9" w:rsidRPr="008E5443" w:rsidRDefault="002253C9" w:rsidP="00F0214C">
            <w:pPr>
              <w:pStyle w:val="APAHeadingCenterIncludedInTOC"/>
              <w:spacing w:line="240" w:lineRule="auto"/>
              <w:jc w:val="left"/>
              <w:rPr>
                <w:rFonts w:ascii="Times New Roman" w:hAnsi="Times New Roman"/>
                <w:szCs w:val="24"/>
              </w:rPr>
            </w:pPr>
            <w:r w:rsidRPr="008E5443">
              <w:rPr>
                <w:rFonts w:ascii="Times New Roman" w:hAnsi="Times New Roman"/>
                <w:szCs w:val="24"/>
              </w:rPr>
              <w:t xml:space="preserve">Effects of Providing Peer support on Diabetes in Management People With Type 2 Diabetes. </w:t>
            </w:r>
          </w:p>
        </w:tc>
        <w:tc>
          <w:tcPr>
            <w:tcW w:w="1800" w:type="dxa"/>
          </w:tcPr>
          <w:p w:rsidR="002253C9" w:rsidRPr="008E5443" w:rsidRDefault="002253C9" w:rsidP="00F0214C">
            <w:pPr>
              <w:pStyle w:val="APAHeadingCenterIncludedInTOC"/>
              <w:spacing w:line="240" w:lineRule="auto"/>
              <w:jc w:val="left"/>
              <w:rPr>
                <w:rFonts w:ascii="Times New Roman" w:hAnsi="Times New Roman"/>
                <w:szCs w:val="24"/>
              </w:rPr>
            </w:pPr>
            <w:r w:rsidRPr="008E5443">
              <w:rPr>
                <w:rFonts w:ascii="Times New Roman" w:hAnsi="Times New Roman"/>
                <w:szCs w:val="24"/>
              </w:rPr>
              <w:t xml:space="preserve">Yin, </w:t>
            </w:r>
            <w:proofErr w:type="spellStart"/>
            <w:r w:rsidRPr="008E5443">
              <w:rPr>
                <w:rFonts w:ascii="Times New Roman" w:hAnsi="Times New Roman"/>
                <w:szCs w:val="24"/>
              </w:rPr>
              <w:t>Junmei</w:t>
            </w:r>
            <w:proofErr w:type="spellEnd"/>
            <w:r w:rsidRPr="008E5443">
              <w:rPr>
                <w:rFonts w:ascii="Times New Roman" w:hAnsi="Times New Roman"/>
                <w:szCs w:val="24"/>
              </w:rPr>
              <w:t xml:space="preserve">. Wong, Rebecca. Au, </w:t>
            </w:r>
            <w:proofErr w:type="spellStart"/>
            <w:r w:rsidRPr="008E5443">
              <w:rPr>
                <w:rFonts w:ascii="Times New Roman" w:hAnsi="Times New Roman"/>
                <w:szCs w:val="24"/>
              </w:rPr>
              <w:t>Shimen</w:t>
            </w:r>
            <w:proofErr w:type="spellEnd"/>
            <w:r w:rsidRPr="008E5443">
              <w:rPr>
                <w:rFonts w:ascii="Times New Roman" w:hAnsi="Times New Roman"/>
                <w:szCs w:val="24"/>
              </w:rPr>
              <w:t xml:space="preserve">. </w:t>
            </w:r>
          </w:p>
        </w:tc>
        <w:tc>
          <w:tcPr>
            <w:tcW w:w="1980" w:type="dxa"/>
          </w:tcPr>
          <w:p w:rsidR="002253C9" w:rsidRPr="008E5443" w:rsidRDefault="002253C9" w:rsidP="00F0214C">
            <w:pPr>
              <w:pStyle w:val="APAHeadingCenterIncludedInTOC"/>
              <w:spacing w:line="240" w:lineRule="auto"/>
              <w:jc w:val="left"/>
              <w:rPr>
                <w:rFonts w:ascii="Times New Roman" w:hAnsi="Times New Roman"/>
                <w:szCs w:val="24"/>
              </w:rPr>
            </w:pPr>
            <w:r w:rsidRPr="008E5443">
              <w:rPr>
                <w:rFonts w:ascii="Times New Roman" w:hAnsi="Times New Roman"/>
                <w:szCs w:val="24"/>
              </w:rPr>
              <w:t>79 Male /Female adult with diabetes. Hong Kong.</w:t>
            </w:r>
          </w:p>
        </w:tc>
        <w:tc>
          <w:tcPr>
            <w:tcW w:w="4500" w:type="dxa"/>
          </w:tcPr>
          <w:p w:rsidR="000D0E2F" w:rsidRPr="008E5443" w:rsidRDefault="000D0E2F" w:rsidP="00F0214C">
            <w:pPr>
              <w:pStyle w:val="APA"/>
              <w:numPr>
                <w:ilvl w:val="0"/>
                <w:numId w:val="5"/>
              </w:numPr>
              <w:spacing w:line="240" w:lineRule="auto"/>
              <w:rPr>
                <w:rFonts w:ascii="Times New Roman" w:hAnsi="Times New Roman"/>
                <w:szCs w:val="24"/>
              </w:rPr>
            </w:pPr>
            <w:r w:rsidRPr="008E5443">
              <w:rPr>
                <w:rFonts w:ascii="Times New Roman" w:hAnsi="Times New Roman"/>
                <w:szCs w:val="24"/>
              </w:rPr>
              <w:t>Diabetes patient who engaged in peer support group improved their self- care while maintaining their diabetes treatment that led to longevity.</w:t>
            </w:r>
          </w:p>
          <w:p w:rsidR="000D0E2F" w:rsidRPr="008E5443" w:rsidRDefault="000D0E2F" w:rsidP="00F0214C">
            <w:pPr>
              <w:pStyle w:val="APA"/>
              <w:numPr>
                <w:ilvl w:val="0"/>
                <w:numId w:val="5"/>
              </w:numPr>
              <w:spacing w:line="240" w:lineRule="auto"/>
              <w:rPr>
                <w:rFonts w:ascii="Times New Roman" w:hAnsi="Times New Roman"/>
                <w:szCs w:val="24"/>
              </w:rPr>
            </w:pPr>
            <w:del w:id="192" w:author="valisha" w:date="2015-10-23T23:20:00Z">
              <w:r w:rsidRPr="008E5443" w:rsidDel="005D4CC5">
                <w:rPr>
                  <w:rFonts w:ascii="Times New Roman" w:hAnsi="Times New Roman"/>
                  <w:szCs w:val="24"/>
                </w:rPr>
                <w:delText xml:space="preserve">In the study, </w:delText>
              </w:r>
            </w:del>
            <w:proofErr w:type="gramStart"/>
            <w:r w:rsidRPr="008E5443">
              <w:rPr>
                <w:rFonts w:ascii="Times New Roman" w:hAnsi="Times New Roman"/>
                <w:szCs w:val="24"/>
              </w:rPr>
              <w:t>peer</w:t>
            </w:r>
            <w:proofErr w:type="gramEnd"/>
            <w:r w:rsidRPr="008E5443">
              <w:rPr>
                <w:rFonts w:ascii="Times New Roman" w:hAnsi="Times New Roman"/>
                <w:szCs w:val="24"/>
              </w:rPr>
              <w:t xml:space="preserve"> support was referred to as the transfer of experiential knowledge of a specific behavior or coping strategy for a stressor between people who share a particular characteristic. </w:t>
            </w:r>
          </w:p>
          <w:p w:rsidR="002253C9" w:rsidRPr="008E5443" w:rsidRDefault="000D0E2F" w:rsidP="00F0214C">
            <w:pPr>
              <w:pStyle w:val="APA"/>
              <w:numPr>
                <w:ilvl w:val="0"/>
                <w:numId w:val="5"/>
              </w:numPr>
              <w:spacing w:line="240" w:lineRule="auto"/>
              <w:rPr>
                <w:rFonts w:ascii="Times New Roman" w:hAnsi="Times New Roman"/>
                <w:szCs w:val="24"/>
              </w:rPr>
            </w:pPr>
            <w:r w:rsidRPr="008E5443">
              <w:rPr>
                <w:rFonts w:ascii="Times New Roman" w:hAnsi="Times New Roman"/>
                <w:szCs w:val="24"/>
              </w:rPr>
              <w:t xml:space="preserve">   The study found out that the group that agreed to be peer supporters had higher self- rated health status at baseline. With further improvements </w:t>
            </w:r>
            <w:r w:rsidRPr="008E5443">
              <w:rPr>
                <w:rFonts w:ascii="Times New Roman" w:hAnsi="Times New Roman"/>
                <w:szCs w:val="24"/>
              </w:rPr>
              <w:lastRenderedPageBreak/>
              <w:t>in glycemic lipid control as well as self –care behaviors at six even after four years but control deteriorated in the refused and comparison group.</w:t>
            </w:r>
          </w:p>
        </w:tc>
      </w:tr>
      <w:tr w:rsidR="002253C9" w:rsidRPr="008E5443" w:rsidTr="001F277C">
        <w:tc>
          <w:tcPr>
            <w:tcW w:w="1548" w:type="dxa"/>
            <w:gridSpan w:val="2"/>
          </w:tcPr>
          <w:p w:rsidR="002253C9" w:rsidRPr="008E5443" w:rsidRDefault="002253C9" w:rsidP="00F0214C">
            <w:pPr>
              <w:pStyle w:val="APAHeadingCenterIncludedInTOC"/>
              <w:spacing w:line="240" w:lineRule="auto"/>
              <w:jc w:val="left"/>
              <w:rPr>
                <w:rFonts w:ascii="Times New Roman" w:hAnsi="Times New Roman"/>
                <w:szCs w:val="24"/>
              </w:rPr>
            </w:pPr>
            <w:r w:rsidRPr="008E5443">
              <w:rPr>
                <w:rFonts w:ascii="Times New Roman" w:hAnsi="Times New Roman"/>
                <w:szCs w:val="24"/>
              </w:rPr>
              <w:lastRenderedPageBreak/>
              <w:t>October 10, 2013</w:t>
            </w:r>
          </w:p>
        </w:tc>
        <w:tc>
          <w:tcPr>
            <w:tcW w:w="1260" w:type="dxa"/>
          </w:tcPr>
          <w:p w:rsidR="002253C9" w:rsidRPr="008E5443" w:rsidRDefault="002253C9" w:rsidP="00F0214C">
            <w:pPr>
              <w:pStyle w:val="APAHeadingCenterIncludedInTOC"/>
              <w:spacing w:line="240" w:lineRule="auto"/>
              <w:jc w:val="left"/>
              <w:rPr>
                <w:rFonts w:ascii="Times New Roman" w:hAnsi="Times New Roman"/>
                <w:szCs w:val="24"/>
              </w:rPr>
            </w:pPr>
            <w:r w:rsidRPr="008E5443">
              <w:rPr>
                <w:rFonts w:ascii="Times New Roman" w:hAnsi="Times New Roman"/>
                <w:szCs w:val="24"/>
              </w:rPr>
              <w:t>Medicine</w:t>
            </w:r>
          </w:p>
        </w:tc>
        <w:tc>
          <w:tcPr>
            <w:tcW w:w="2070" w:type="dxa"/>
          </w:tcPr>
          <w:p w:rsidR="002253C9" w:rsidRPr="008E5443" w:rsidRDefault="002253C9" w:rsidP="00F0214C">
            <w:pPr>
              <w:pStyle w:val="APAHeadingCenterIncludedInTOC"/>
              <w:spacing w:line="240" w:lineRule="auto"/>
              <w:jc w:val="left"/>
              <w:rPr>
                <w:rFonts w:ascii="Times New Roman" w:hAnsi="Times New Roman"/>
                <w:szCs w:val="24"/>
              </w:rPr>
            </w:pPr>
            <w:r w:rsidRPr="008E5443">
              <w:rPr>
                <w:rFonts w:ascii="Times New Roman" w:hAnsi="Times New Roman"/>
                <w:szCs w:val="24"/>
              </w:rPr>
              <w:t xml:space="preserve">Lifestyle intervention for patients with and risk for type 2 Diabetes.  </w:t>
            </w:r>
          </w:p>
        </w:tc>
        <w:tc>
          <w:tcPr>
            <w:tcW w:w="1800" w:type="dxa"/>
          </w:tcPr>
          <w:p w:rsidR="002253C9" w:rsidRPr="008E5443" w:rsidRDefault="002253C9" w:rsidP="00F0214C">
            <w:pPr>
              <w:pStyle w:val="APAHeadingCenterIncludedInTOC"/>
              <w:spacing w:line="240" w:lineRule="auto"/>
              <w:jc w:val="left"/>
              <w:rPr>
                <w:rFonts w:ascii="Times New Roman" w:hAnsi="Times New Roman"/>
                <w:szCs w:val="24"/>
              </w:rPr>
            </w:pPr>
            <w:proofErr w:type="spellStart"/>
            <w:r w:rsidRPr="008E5443">
              <w:rPr>
                <w:rFonts w:ascii="Times New Roman" w:hAnsi="Times New Roman"/>
                <w:szCs w:val="24"/>
              </w:rPr>
              <w:t>Sumamo</w:t>
            </w:r>
            <w:proofErr w:type="spellEnd"/>
            <w:r w:rsidRPr="008E5443">
              <w:rPr>
                <w:rFonts w:ascii="Times New Roman" w:hAnsi="Times New Roman"/>
                <w:szCs w:val="24"/>
              </w:rPr>
              <w:t xml:space="preserve"> </w:t>
            </w:r>
            <w:proofErr w:type="spellStart"/>
            <w:r w:rsidRPr="008E5443">
              <w:rPr>
                <w:rFonts w:ascii="Times New Roman" w:hAnsi="Times New Roman"/>
                <w:szCs w:val="24"/>
              </w:rPr>
              <w:t>Schellenberg</w:t>
            </w:r>
            <w:proofErr w:type="spellEnd"/>
            <w:r w:rsidRPr="008E5443">
              <w:rPr>
                <w:rFonts w:ascii="Times New Roman" w:hAnsi="Times New Roman"/>
                <w:szCs w:val="24"/>
              </w:rPr>
              <w:t xml:space="preserve">, Elizabeth. Dryden, Donna. </w:t>
            </w:r>
            <w:proofErr w:type="spellStart"/>
            <w:r w:rsidRPr="008E5443">
              <w:rPr>
                <w:rFonts w:ascii="Times New Roman" w:hAnsi="Times New Roman"/>
                <w:szCs w:val="24"/>
              </w:rPr>
              <w:t>Vandermeer</w:t>
            </w:r>
            <w:proofErr w:type="spellEnd"/>
            <w:r w:rsidRPr="008E5443">
              <w:rPr>
                <w:rFonts w:ascii="Times New Roman" w:hAnsi="Times New Roman"/>
                <w:szCs w:val="24"/>
              </w:rPr>
              <w:t>, Ben</w:t>
            </w:r>
          </w:p>
        </w:tc>
        <w:tc>
          <w:tcPr>
            <w:tcW w:w="1980" w:type="dxa"/>
          </w:tcPr>
          <w:p w:rsidR="002253C9" w:rsidRPr="008E5443" w:rsidRDefault="000D0E2F" w:rsidP="00F0214C">
            <w:pPr>
              <w:pStyle w:val="APAHeadingCenterIncludedInTOC"/>
              <w:spacing w:line="240" w:lineRule="auto"/>
              <w:jc w:val="left"/>
              <w:rPr>
                <w:rFonts w:ascii="Times New Roman" w:hAnsi="Times New Roman"/>
                <w:szCs w:val="24"/>
              </w:rPr>
            </w:pPr>
            <w:r w:rsidRPr="008E5443">
              <w:rPr>
                <w:rFonts w:ascii="Times New Roman" w:hAnsi="Times New Roman"/>
                <w:szCs w:val="24"/>
              </w:rPr>
              <w:t>20 studies</w:t>
            </w:r>
            <w:r w:rsidR="002253C9" w:rsidRPr="008E5443">
              <w:rPr>
                <w:rFonts w:ascii="Times New Roman" w:hAnsi="Times New Roman"/>
                <w:szCs w:val="24"/>
              </w:rPr>
              <w:t xml:space="preserve"> in 58 publications. 11 addressed patient at increased risk of type </w:t>
            </w:r>
            <w:r w:rsidRPr="008E5443">
              <w:rPr>
                <w:rFonts w:ascii="Times New Roman" w:hAnsi="Times New Roman"/>
                <w:szCs w:val="24"/>
              </w:rPr>
              <w:t>2 diabetes</w:t>
            </w:r>
            <w:r w:rsidR="002253C9" w:rsidRPr="008E5443">
              <w:rPr>
                <w:rFonts w:ascii="Times New Roman" w:hAnsi="Times New Roman"/>
                <w:szCs w:val="24"/>
              </w:rPr>
              <w:t xml:space="preserve"> and 9 studies at patient diagnosed with type </w:t>
            </w:r>
            <w:proofErr w:type="gramStart"/>
            <w:r w:rsidR="002253C9" w:rsidRPr="008E5443">
              <w:rPr>
                <w:rFonts w:ascii="Times New Roman" w:hAnsi="Times New Roman"/>
                <w:szCs w:val="24"/>
              </w:rPr>
              <w:t>2 diabetes</w:t>
            </w:r>
            <w:proofErr w:type="gramEnd"/>
            <w:r w:rsidR="002253C9" w:rsidRPr="008E5443">
              <w:rPr>
                <w:rFonts w:ascii="Times New Roman" w:hAnsi="Times New Roman"/>
                <w:szCs w:val="24"/>
              </w:rPr>
              <w:t>.</w:t>
            </w:r>
          </w:p>
        </w:tc>
        <w:tc>
          <w:tcPr>
            <w:tcW w:w="4500" w:type="dxa"/>
          </w:tcPr>
          <w:p w:rsidR="00810B81" w:rsidRPr="008E5443" w:rsidRDefault="00810B81" w:rsidP="00F0214C">
            <w:pPr>
              <w:pStyle w:val="APA"/>
              <w:numPr>
                <w:ilvl w:val="0"/>
                <w:numId w:val="9"/>
              </w:numPr>
              <w:spacing w:line="240" w:lineRule="auto"/>
              <w:rPr>
                <w:rFonts w:ascii="Times New Roman" w:hAnsi="Times New Roman"/>
                <w:szCs w:val="24"/>
              </w:rPr>
            </w:pPr>
            <w:r w:rsidRPr="008E5443">
              <w:rPr>
                <w:rFonts w:ascii="Times New Roman" w:hAnsi="Times New Roman"/>
                <w:szCs w:val="24"/>
              </w:rPr>
              <w:t>In the systematic review, it shows that participation in a comprehensive lifestyle intervention reduced the risk for type 2 diabetes in a person who is at risk because diabetes is being associated with a comorbid condition.</w:t>
            </w:r>
          </w:p>
          <w:p w:rsidR="00810B81" w:rsidRPr="008E5443" w:rsidRDefault="00810B81" w:rsidP="00F0214C">
            <w:pPr>
              <w:pStyle w:val="APA"/>
              <w:numPr>
                <w:ilvl w:val="0"/>
                <w:numId w:val="9"/>
              </w:numPr>
              <w:spacing w:line="240" w:lineRule="auto"/>
              <w:rPr>
                <w:rFonts w:ascii="Times New Roman" w:hAnsi="Times New Roman"/>
                <w:szCs w:val="24"/>
              </w:rPr>
            </w:pPr>
            <w:r w:rsidRPr="008E5443">
              <w:rPr>
                <w:rFonts w:ascii="Times New Roman" w:hAnsi="Times New Roman"/>
                <w:szCs w:val="24"/>
              </w:rPr>
              <w:t xml:space="preserve">The study shows that in patients who had already diagnosed with type </w:t>
            </w:r>
            <w:proofErr w:type="gramStart"/>
            <w:r w:rsidRPr="008E5443">
              <w:rPr>
                <w:rFonts w:ascii="Times New Roman" w:hAnsi="Times New Roman"/>
                <w:szCs w:val="24"/>
              </w:rPr>
              <w:t>2 diabetes,</w:t>
            </w:r>
            <w:proofErr w:type="gramEnd"/>
            <w:r w:rsidRPr="008E5443">
              <w:rPr>
                <w:rFonts w:ascii="Times New Roman" w:hAnsi="Times New Roman"/>
                <w:szCs w:val="24"/>
              </w:rPr>
              <w:t xml:space="preserve"> the evidence for a benefit of comprehensive lifestyle interventions on a patient-oriented outcome is less clear.</w:t>
            </w:r>
          </w:p>
          <w:p w:rsidR="002253C9" w:rsidRPr="008E5443" w:rsidRDefault="00810B81" w:rsidP="00F0214C">
            <w:pPr>
              <w:pStyle w:val="APA"/>
              <w:numPr>
                <w:ilvl w:val="0"/>
                <w:numId w:val="9"/>
              </w:numPr>
              <w:spacing w:line="240" w:lineRule="auto"/>
              <w:rPr>
                <w:rFonts w:ascii="Times New Roman" w:hAnsi="Times New Roman"/>
                <w:szCs w:val="24"/>
              </w:rPr>
            </w:pPr>
            <w:r w:rsidRPr="008E5443">
              <w:rPr>
                <w:rFonts w:ascii="Times New Roman" w:hAnsi="Times New Roman"/>
                <w:szCs w:val="24"/>
              </w:rPr>
              <w:t>It has found that patient with diabetes has poor weight-loss maintenance after an intervention compared with their counterparts without diabetes.</w:t>
            </w:r>
          </w:p>
        </w:tc>
      </w:tr>
    </w:tbl>
    <w:p w:rsidR="002253C9" w:rsidRPr="008E5443" w:rsidRDefault="002253C9" w:rsidP="002253C9">
      <w:pPr>
        <w:pStyle w:val="APAHeadingCenterIncludedInTOC"/>
        <w:jc w:val="left"/>
        <w:rPr>
          <w:rFonts w:ascii="Times New Roman" w:hAnsi="Times New Roman"/>
          <w:szCs w:val="24"/>
        </w:rPr>
      </w:pPr>
    </w:p>
    <w:p w:rsidR="001F277C" w:rsidRDefault="001F277C" w:rsidP="002253C9">
      <w:pPr>
        <w:pStyle w:val="APAHeadingCenterIncludedInTOC"/>
        <w:rPr>
          <w:rFonts w:ascii="Times New Roman" w:hAnsi="Times New Roman"/>
          <w:szCs w:val="24"/>
        </w:rPr>
        <w:sectPr w:rsidR="001F277C" w:rsidSect="00F0214C">
          <w:pgSz w:w="15840" w:h="12240" w:orient="landscape" w:code="1"/>
          <w:pgMar w:top="1440" w:right="1440" w:bottom="1440" w:left="1440" w:header="720" w:footer="720" w:gutter="0"/>
          <w:cols w:space="720"/>
          <w:titlePg/>
          <w:docGrid w:linePitch="360"/>
        </w:sectPr>
      </w:pPr>
    </w:p>
    <w:p w:rsidR="002253C9" w:rsidRPr="00F0214C" w:rsidRDefault="002253C9" w:rsidP="00F0214C">
      <w:pPr>
        <w:spacing w:line="480" w:lineRule="auto"/>
        <w:jc w:val="center"/>
        <w:rPr>
          <w:rFonts w:ascii="Times New Roman" w:eastAsiaTheme="minorEastAsia" w:hAnsi="Times New Roman"/>
          <w:color w:val="000000" w:themeColor="text1"/>
          <w:kern w:val="24"/>
          <w:sz w:val="24"/>
          <w:szCs w:val="24"/>
        </w:rPr>
      </w:pPr>
      <w:commentRangeStart w:id="193"/>
      <w:r w:rsidRPr="008E5443">
        <w:rPr>
          <w:rFonts w:ascii="Times New Roman" w:hAnsi="Times New Roman"/>
          <w:sz w:val="24"/>
          <w:szCs w:val="24"/>
        </w:rPr>
        <w:lastRenderedPageBreak/>
        <w:t>References</w:t>
      </w:r>
      <w:commentRangeEnd w:id="193"/>
      <w:r w:rsidR="005D4CC5">
        <w:rPr>
          <w:rStyle w:val="CommentReference"/>
        </w:rPr>
        <w:commentReference w:id="193"/>
      </w:r>
    </w:p>
    <w:p w:rsidR="002253C9" w:rsidRPr="008E5443" w:rsidRDefault="002253C9" w:rsidP="002253C9">
      <w:pPr>
        <w:pStyle w:val="APAReference"/>
        <w:rPr>
          <w:rFonts w:ascii="Times New Roman" w:hAnsi="Times New Roman"/>
          <w:szCs w:val="24"/>
        </w:rPr>
      </w:pPr>
      <w:bookmarkStart w:id="194" w:name="R422721975694444I0"/>
      <w:proofErr w:type="spellStart"/>
      <w:r w:rsidRPr="008E5443">
        <w:rPr>
          <w:rFonts w:ascii="Times New Roman" w:hAnsi="Times New Roman"/>
          <w:szCs w:val="24"/>
        </w:rPr>
        <w:t>Adriaanse</w:t>
      </w:r>
      <w:proofErr w:type="spellEnd"/>
      <w:r w:rsidRPr="008E5443">
        <w:rPr>
          <w:rFonts w:ascii="Times New Roman" w:hAnsi="Times New Roman"/>
          <w:szCs w:val="24"/>
        </w:rPr>
        <w:t xml:space="preserve">, </w:t>
      </w:r>
      <w:proofErr w:type="spellStart"/>
      <w:r w:rsidRPr="008E5443">
        <w:rPr>
          <w:rFonts w:ascii="Times New Roman" w:hAnsi="Times New Roman"/>
          <w:szCs w:val="24"/>
        </w:rPr>
        <w:t>Marieke</w:t>
      </w:r>
      <w:proofErr w:type="spellEnd"/>
      <w:r w:rsidRPr="008E5443">
        <w:rPr>
          <w:rFonts w:ascii="Times New Roman" w:hAnsi="Times New Roman"/>
          <w:szCs w:val="24"/>
        </w:rPr>
        <w:t xml:space="preserve">. De </w:t>
      </w:r>
      <w:proofErr w:type="spellStart"/>
      <w:r w:rsidRPr="008E5443">
        <w:rPr>
          <w:rFonts w:ascii="Times New Roman" w:hAnsi="Times New Roman"/>
          <w:szCs w:val="24"/>
        </w:rPr>
        <w:t>Ridder</w:t>
      </w:r>
      <w:proofErr w:type="spellEnd"/>
      <w:r w:rsidRPr="008E5443">
        <w:rPr>
          <w:rFonts w:ascii="Times New Roman" w:hAnsi="Times New Roman"/>
          <w:szCs w:val="24"/>
        </w:rPr>
        <w:t xml:space="preserve">, Denise T.D. </w:t>
      </w:r>
      <w:proofErr w:type="spellStart"/>
      <w:r w:rsidRPr="008E5443">
        <w:rPr>
          <w:rFonts w:ascii="Times New Roman" w:hAnsi="Times New Roman"/>
          <w:szCs w:val="24"/>
        </w:rPr>
        <w:t>Voorneman</w:t>
      </w:r>
      <w:proofErr w:type="gramStart"/>
      <w:r w:rsidRPr="008E5443">
        <w:rPr>
          <w:rFonts w:ascii="Times New Roman" w:hAnsi="Times New Roman"/>
          <w:szCs w:val="24"/>
        </w:rPr>
        <w:t>,Iris</w:t>
      </w:r>
      <w:proofErr w:type="spellEnd"/>
      <w:proofErr w:type="gramEnd"/>
      <w:r w:rsidRPr="008E5443">
        <w:rPr>
          <w:rFonts w:ascii="Times New Roman" w:hAnsi="Times New Roman"/>
          <w:szCs w:val="24"/>
        </w:rPr>
        <w:t xml:space="preserve">. (2013). Improving diabetes self-management by mental contrasting. </w:t>
      </w:r>
      <w:r w:rsidRPr="008E5443">
        <w:rPr>
          <w:rFonts w:ascii="Times New Roman" w:hAnsi="Times New Roman"/>
          <w:i/>
          <w:szCs w:val="24"/>
        </w:rPr>
        <w:t>Psychology &amp; Health</w:t>
      </w:r>
      <w:r w:rsidRPr="008E5443">
        <w:rPr>
          <w:rFonts w:ascii="Times New Roman" w:hAnsi="Times New Roman"/>
          <w:szCs w:val="24"/>
        </w:rPr>
        <w:t xml:space="preserve">, </w:t>
      </w:r>
      <w:r w:rsidRPr="008E5443">
        <w:rPr>
          <w:rFonts w:ascii="Times New Roman" w:hAnsi="Times New Roman"/>
          <w:i/>
          <w:szCs w:val="24"/>
        </w:rPr>
        <w:t>28</w:t>
      </w:r>
      <w:r w:rsidRPr="008E5443">
        <w:rPr>
          <w:rFonts w:ascii="Times New Roman" w:hAnsi="Times New Roman"/>
          <w:szCs w:val="24"/>
        </w:rPr>
        <w:t>(1), 1-12. http://dx.doi.org/DOI.org/10.1080/08870446.2012.660154</w:t>
      </w:r>
      <w:bookmarkEnd w:id="194"/>
    </w:p>
    <w:p w:rsidR="002253C9" w:rsidRPr="008E5443" w:rsidRDefault="002253C9" w:rsidP="002253C9">
      <w:pPr>
        <w:pStyle w:val="APAReference"/>
        <w:rPr>
          <w:rFonts w:ascii="Times New Roman" w:hAnsi="Times New Roman"/>
          <w:szCs w:val="24"/>
        </w:rPr>
      </w:pPr>
      <w:bookmarkStart w:id="195" w:name="R422721899074074I0"/>
      <w:proofErr w:type="spellStart"/>
      <w:r w:rsidRPr="008E5443">
        <w:rPr>
          <w:rFonts w:ascii="Times New Roman" w:hAnsi="Times New Roman"/>
          <w:szCs w:val="24"/>
        </w:rPr>
        <w:t>Ayalon</w:t>
      </w:r>
      <w:proofErr w:type="spellEnd"/>
      <w:r w:rsidRPr="008E5443">
        <w:rPr>
          <w:rFonts w:ascii="Times New Roman" w:hAnsi="Times New Roman"/>
          <w:szCs w:val="24"/>
        </w:rPr>
        <w:t xml:space="preserve">, </w:t>
      </w:r>
      <w:proofErr w:type="spellStart"/>
      <w:r w:rsidRPr="008E5443">
        <w:rPr>
          <w:rFonts w:ascii="Times New Roman" w:hAnsi="Times New Roman"/>
          <w:szCs w:val="24"/>
        </w:rPr>
        <w:t>Liat</w:t>
      </w:r>
      <w:proofErr w:type="spellEnd"/>
      <w:r w:rsidRPr="008E5443">
        <w:rPr>
          <w:rFonts w:ascii="Times New Roman" w:hAnsi="Times New Roman"/>
          <w:szCs w:val="24"/>
        </w:rPr>
        <w:t xml:space="preserve">. </w:t>
      </w:r>
      <w:proofErr w:type="gramStart"/>
      <w:r w:rsidRPr="008E5443">
        <w:rPr>
          <w:rFonts w:ascii="Times New Roman" w:hAnsi="Times New Roman"/>
          <w:szCs w:val="24"/>
        </w:rPr>
        <w:t xml:space="preserve">Gross, </w:t>
      </w:r>
      <w:proofErr w:type="spellStart"/>
      <w:r w:rsidRPr="008E5443">
        <w:rPr>
          <w:rFonts w:ascii="Times New Roman" w:hAnsi="Times New Roman"/>
          <w:szCs w:val="24"/>
        </w:rPr>
        <w:t>Revital</w:t>
      </w:r>
      <w:proofErr w:type="spellEnd"/>
      <w:r w:rsidRPr="008E5443">
        <w:rPr>
          <w:rFonts w:ascii="Times New Roman" w:hAnsi="Times New Roman"/>
          <w:szCs w:val="24"/>
        </w:rPr>
        <w:t>.</w:t>
      </w:r>
      <w:proofErr w:type="gramEnd"/>
      <w:r w:rsidRPr="008E5443">
        <w:rPr>
          <w:rFonts w:ascii="Times New Roman" w:hAnsi="Times New Roman"/>
          <w:szCs w:val="24"/>
        </w:rPr>
        <w:t xml:space="preserve"> </w:t>
      </w:r>
      <w:proofErr w:type="spellStart"/>
      <w:r w:rsidRPr="008E5443">
        <w:rPr>
          <w:rFonts w:ascii="Times New Roman" w:hAnsi="Times New Roman"/>
          <w:szCs w:val="24"/>
        </w:rPr>
        <w:t>Tabenkin</w:t>
      </w:r>
      <w:proofErr w:type="gramStart"/>
      <w:r w:rsidRPr="008E5443">
        <w:rPr>
          <w:rFonts w:ascii="Times New Roman" w:hAnsi="Times New Roman"/>
          <w:szCs w:val="24"/>
        </w:rPr>
        <w:t>,Hava</w:t>
      </w:r>
      <w:proofErr w:type="spellEnd"/>
      <w:proofErr w:type="gramEnd"/>
      <w:r w:rsidRPr="008E5443">
        <w:rPr>
          <w:rFonts w:ascii="Times New Roman" w:hAnsi="Times New Roman"/>
          <w:szCs w:val="24"/>
        </w:rPr>
        <w:t xml:space="preserve">. </w:t>
      </w:r>
      <w:proofErr w:type="gramStart"/>
      <w:r w:rsidRPr="008E5443">
        <w:rPr>
          <w:rFonts w:ascii="Times New Roman" w:hAnsi="Times New Roman"/>
          <w:szCs w:val="24"/>
        </w:rPr>
        <w:t>(2008, August).</w:t>
      </w:r>
      <w:proofErr w:type="gramEnd"/>
      <w:r w:rsidRPr="008E5443">
        <w:rPr>
          <w:rFonts w:ascii="Times New Roman" w:hAnsi="Times New Roman"/>
          <w:szCs w:val="24"/>
        </w:rPr>
        <w:t xml:space="preserve"> Determinants of Quality of Life in Primary Care Patients with </w:t>
      </w:r>
      <w:proofErr w:type="gramStart"/>
      <w:r w:rsidRPr="008E5443">
        <w:rPr>
          <w:rFonts w:ascii="Times New Roman" w:hAnsi="Times New Roman"/>
          <w:szCs w:val="24"/>
        </w:rPr>
        <w:t>Diabetes :</w:t>
      </w:r>
      <w:proofErr w:type="gramEnd"/>
      <w:r w:rsidRPr="008E5443">
        <w:rPr>
          <w:rFonts w:ascii="Times New Roman" w:hAnsi="Times New Roman"/>
          <w:szCs w:val="24"/>
        </w:rPr>
        <w:t xml:space="preserve"> Implications of Social workers. </w:t>
      </w:r>
      <w:r w:rsidRPr="008E5443">
        <w:rPr>
          <w:rFonts w:ascii="Times New Roman" w:hAnsi="Times New Roman"/>
          <w:i/>
          <w:szCs w:val="24"/>
        </w:rPr>
        <w:t xml:space="preserve">Health and Social </w:t>
      </w:r>
      <w:proofErr w:type="gramStart"/>
      <w:r w:rsidRPr="008E5443">
        <w:rPr>
          <w:rFonts w:ascii="Times New Roman" w:hAnsi="Times New Roman"/>
          <w:i/>
          <w:szCs w:val="24"/>
        </w:rPr>
        <w:t xml:space="preserve">Work </w:t>
      </w:r>
      <w:r w:rsidRPr="008E5443">
        <w:rPr>
          <w:rFonts w:ascii="Times New Roman" w:hAnsi="Times New Roman"/>
          <w:szCs w:val="24"/>
        </w:rPr>
        <w:t>,</w:t>
      </w:r>
      <w:proofErr w:type="gramEnd"/>
      <w:r w:rsidRPr="008E5443">
        <w:rPr>
          <w:rFonts w:ascii="Times New Roman" w:hAnsi="Times New Roman"/>
          <w:szCs w:val="24"/>
        </w:rPr>
        <w:t xml:space="preserve"> </w:t>
      </w:r>
      <w:r w:rsidRPr="008E5443">
        <w:rPr>
          <w:rFonts w:ascii="Times New Roman" w:hAnsi="Times New Roman"/>
          <w:i/>
          <w:szCs w:val="24"/>
        </w:rPr>
        <w:t>33</w:t>
      </w:r>
      <w:r w:rsidRPr="008E5443">
        <w:rPr>
          <w:rFonts w:ascii="Times New Roman" w:hAnsi="Times New Roman"/>
          <w:szCs w:val="24"/>
        </w:rPr>
        <w:t xml:space="preserve">(3), 229-236. </w:t>
      </w:r>
      <w:proofErr w:type="gramStart"/>
      <w:r w:rsidRPr="008E5443">
        <w:rPr>
          <w:rFonts w:ascii="Times New Roman" w:hAnsi="Times New Roman"/>
          <w:szCs w:val="24"/>
        </w:rPr>
        <w:t>Retrieved from http://web.b.ebscohost.com.pgcmls.idm.oclc.org/ehost/delivery.</w:t>
      </w:r>
      <w:bookmarkEnd w:id="195"/>
      <w:proofErr w:type="gramEnd"/>
    </w:p>
    <w:p w:rsidR="002253C9" w:rsidRPr="008E5443" w:rsidRDefault="002253C9" w:rsidP="002253C9">
      <w:pPr>
        <w:pStyle w:val="APAReference"/>
        <w:rPr>
          <w:rFonts w:ascii="Times New Roman" w:hAnsi="Times New Roman"/>
          <w:szCs w:val="24"/>
        </w:rPr>
      </w:pPr>
      <w:bookmarkStart w:id="196" w:name="R422721652430556I0"/>
      <w:proofErr w:type="spellStart"/>
      <w:r w:rsidRPr="008E5443">
        <w:rPr>
          <w:rFonts w:ascii="Times New Roman" w:hAnsi="Times New Roman"/>
          <w:szCs w:val="24"/>
        </w:rPr>
        <w:t>Dryden</w:t>
      </w:r>
      <w:proofErr w:type="gramStart"/>
      <w:r w:rsidRPr="008E5443">
        <w:rPr>
          <w:rFonts w:ascii="Times New Roman" w:hAnsi="Times New Roman"/>
          <w:szCs w:val="24"/>
        </w:rPr>
        <w:t>,M</w:t>
      </w:r>
      <w:proofErr w:type="spellEnd"/>
      <w:proofErr w:type="gramEnd"/>
      <w:r w:rsidRPr="008E5443">
        <w:rPr>
          <w:rFonts w:ascii="Times New Roman" w:hAnsi="Times New Roman"/>
          <w:szCs w:val="24"/>
        </w:rPr>
        <w:t xml:space="preserve">. Donna, </w:t>
      </w:r>
      <w:proofErr w:type="spellStart"/>
      <w:r w:rsidRPr="008E5443">
        <w:rPr>
          <w:rFonts w:ascii="Times New Roman" w:hAnsi="Times New Roman"/>
          <w:szCs w:val="24"/>
        </w:rPr>
        <w:t>Schellllenberg</w:t>
      </w:r>
      <w:proofErr w:type="spellEnd"/>
      <w:r w:rsidRPr="008E5443">
        <w:rPr>
          <w:rFonts w:ascii="Times New Roman" w:hAnsi="Times New Roman"/>
          <w:szCs w:val="24"/>
        </w:rPr>
        <w:t xml:space="preserve"> S. Elizabeth. (2013). Lifestyle Interventions for Patients </w:t>
      </w:r>
      <w:proofErr w:type="gramStart"/>
      <w:r w:rsidRPr="008E5443">
        <w:rPr>
          <w:rFonts w:ascii="Times New Roman" w:hAnsi="Times New Roman"/>
          <w:szCs w:val="24"/>
        </w:rPr>
        <w:t>With</w:t>
      </w:r>
      <w:proofErr w:type="gramEnd"/>
      <w:r w:rsidRPr="008E5443">
        <w:rPr>
          <w:rFonts w:ascii="Times New Roman" w:hAnsi="Times New Roman"/>
          <w:szCs w:val="24"/>
        </w:rPr>
        <w:t xml:space="preserve"> and at Risk for Type 2 Diabetes. </w:t>
      </w:r>
      <w:proofErr w:type="gramStart"/>
      <w:r w:rsidRPr="008E5443">
        <w:rPr>
          <w:rFonts w:ascii="Times New Roman" w:hAnsi="Times New Roman"/>
          <w:i/>
          <w:szCs w:val="24"/>
        </w:rPr>
        <w:t>Annals of Internal Medicine.</w:t>
      </w:r>
      <w:proofErr w:type="gramEnd"/>
      <w:r w:rsidRPr="008E5443">
        <w:rPr>
          <w:rFonts w:ascii="Times New Roman" w:hAnsi="Times New Roman"/>
          <w:i/>
          <w:szCs w:val="24"/>
        </w:rPr>
        <w:t xml:space="preserve"> 159</w:t>
      </w:r>
      <w:r w:rsidRPr="008E5443">
        <w:rPr>
          <w:rFonts w:ascii="Times New Roman" w:hAnsi="Times New Roman"/>
          <w:szCs w:val="24"/>
        </w:rPr>
        <w:t>(8), 543-551. Retrieved from http://web.b.ebscohost.com.pgcmls.idm.oclc.org/ehost.detail</w:t>
      </w:r>
      <w:bookmarkEnd w:id="196"/>
    </w:p>
    <w:p w:rsidR="002253C9" w:rsidRPr="008E5443" w:rsidRDefault="002253C9" w:rsidP="002253C9">
      <w:pPr>
        <w:pStyle w:val="APAReference"/>
        <w:rPr>
          <w:rFonts w:ascii="Times New Roman" w:hAnsi="Times New Roman"/>
          <w:szCs w:val="24"/>
        </w:rPr>
      </w:pPr>
      <w:bookmarkStart w:id="197" w:name="R422722038310185I0"/>
      <w:proofErr w:type="spellStart"/>
      <w:r w:rsidRPr="008E5443">
        <w:rPr>
          <w:rFonts w:ascii="Times New Roman" w:hAnsi="Times New Roman"/>
          <w:szCs w:val="24"/>
        </w:rPr>
        <w:t>Kongkaew</w:t>
      </w:r>
      <w:proofErr w:type="gramStart"/>
      <w:r w:rsidRPr="008E5443">
        <w:rPr>
          <w:rFonts w:ascii="Times New Roman" w:hAnsi="Times New Roman"/>
          <w:szCs w:val="24"/>
        </w:rPr>
        <w:t>,Chueenjid</w:t>
      </w:r>
      <w:proofErr w:type="spellEnd"/>
      <w:proofErr w:type="gramEnd"/>
      <w:r w:rsidRPr="008E5443">
        <w:rPr>
          <w:rFonts w:ascii="Times New Roman" w:hAnsi="Times New Roman"/>
          <w:szCs w:val="24"/>
        </w:rPr>
        <w:t xml:space="preserve">. </w:t>
      </w:r>
      <w:proofErr w:type="spellStart"/>
      <w:proofErr w:type="gramStart"/>
      <w:r w:rsidRPr="008E5443">
        <w:rPr>
          <w:rFonts w:ascii="Times New Roman" w:hAnsi="Times New Roman"/>
          <w:szCs w:val="24"/>
        </w:rPr>
        <w:t>Jampachaisri</w:t>
      </w:r>
      <w:proofErr w:type="spellEnd"/>
      <w:r w:rsidRPr="008E5443">
        <w:rPr>
          <w:rFonts w:ascii="Times New Roman" w:hAnsi="Times New Roman"/>
          <w:szCs w:val="24"/>
        </w:rPr>
        <w:t xml:space="preserve">, </w:t>
      </w:r>
      <w:proofErr w:type="spellStart"/>
      <w:r w:rsidRPr="008E5443">
        <w:rPr>
          <w:rFonts w:ascii="Times New Roman" w:hAnsi="Times New Roman"/>
          <w:szCs w:val="24"/>
        </w:rPr>
        <w:t>katechan</w:t>
      </w:r>
      <w:proofErr w:type="spellEnd"/>
      <w:r w:rsidRPr="008E5443">
        <w:rPr>
          <w:rFonts w:ascii="Times New Roman" w:hAnsi="Times New Roman"/>
          <w:szCs w:val="24"/>
        </w:rPr>
        <w:t>.</w:t>
      </w:r>
      <w:proofErr w:type="gramEnd"/>
      <w:r w:rsidRPr="008E5443">
        <w:rPr>
          <w:rFonts w:ascii="Times New Roman" w:hAnsi="Times New Roman"/>
          <w:szCs w:val="24"/>
        </w:rPr>
        <w:t xml:space="preserve"> </w:t>
      </w:r>
      <w:proofErr w:type="spellStart"/>
      <w:r w:rsidRPr="008E5443">
        <w:rPr>
          <w:rFonts w:ascii="Times New Roman" w:hAnsi="Times New Roman"/>
          <w:szCs w:val="24"/>
        </w:rPr>
        <w:t>Chaturongkul</w:t>
      </w:r>
      <w:proofErr w:type="spellEnd"/>
      <w:r w:rsidRPr="008E5443">
        <w:rPr>
          <w:rFonts w:ascii="Times New Roman" w:hAnsi="Times New Roman"/>
          <w:szCs w:val="24"/>
        </w:rPr>
        <w:t xml:space="preserve">, </w:t>
      </w:r>
      <w:proofErr w:type="spellStart"/>
      <w:r w:rsidRPr="008E5443">
        <w:rPr>
          <w:rFonts w:ascii="Times New Roman" w:hAnsi="Times New Roman"/>
          <w:szCs w:val="24"/>
        </w:rPr>
        <w:t>Chollapat</w:t>
      </w:r>
      <w:proofErr w:type="spellEnd"/>
      <w:r w:rsidRPr="008E5443">
        <w:rPr>
          <w:rFonts w:ascii="Times New Roman" w:hAnsi="Times New Roman"/>
          <w:szCs w:val="24"/>
        </w:rPr>
        <w:t xml:space="preserve">. (2014). Depression and adherence to treatment in </w:t>
      </w:r>
      <w:proofErr w:type="spellStart"/>
      <w:r w:rsidRPr="008E5443">
        <w:rPr>
          <w:rFonts w:ascii="Times New Roman" w:hAnsi="Times New Roman"/>
          <w:szCs w:val="24"/>
        </w:rPr>
        <w:t>diabete</w:t>
      </w:r>
      <w:proofErr w:type="spellEnd"/>
      <w:r w:rsidRPr="008E5443">
        <w:rPr>
          <w:rFonts w:ascii="Times New Roman" w:hAnsi="Times New Roman"/>
          <w:szCs w:val="24"/>
        </w:rPr>
        <w:t xml:space="preserve"> children and adolescents: a </w:t>
      </w:r>
      <w:proofErr w:type="spellStart"/>
      <w:r w:rsidRPr="008E5443">
        <w:rPr>
          <w:rFonts w:ascii="Times New Roman" w:hAnsi="Times New Roman"/>
          <w:szCs w:val="24"/>
        </w:rPr>
        <w:t>systmatic</w:t>
      </w:r>
      <w:proofErr w:type="spellEnd"/>
      <w:r w:rsidRPr="008E5443">
        <w:rPr>
          <w:rFonts w:ascii="Times New Roman" w:hAnsi="Times New Roman"/>
          <w:szCs w:val="24"/>
        </w:rPr>
        <w:t xml:space="preserve"> review and meta-analysis of observational studies. </w:t>
      </w:r>
      <w:r w:rsidRPr="008E5443">
        <w:rPr>
          <w:rFonts w:ascii="Times New Roman" w:hAnsi="Times New Roman"/>
          <w:i/>
          <w:szCs w:val="24"/>
        </w:rPr>
        <w:t xml:space="preserve">European Journal of </w:t>
      </w:r>
      <w:proofErr w:type="gramStart"/>
      <w:r w:rsidRPr="008E5443">
        <w:rPr>
          <w:rFonts w:ascii="Times New Roman" w:hAnsi="Times New Roman"/>
          <w:i/>
          <w:szCs w:val="24"/>
        </w:rPr>
        <w:t>Pediatrics.</w:t>
      </w:r>
      <w:r w:rsidRPr="008E5443">
        <w:rPr>
          <w:rFonts w:ascii="Times New Roman" w:hAnsi="Times New Roman"/>
          <w:szCs w:val="24"/>
        </w:rPr>
        <w:t>,</w:t>
      </w:r>
      <w:proofErr w:type="gramEnd"/>
      <w:r w:rsidRPr="008E5443">
        <w:rPr>
          <w:rFonts w:ascii="Times New Roman" w:hAnsi="Times New Roman"/>
          <w:szCs w:val="24"/>
        </w:rPr>
        <w:t xml:space="preserve"> </w:t>
      </w:r>
      <w:r w:rsidRPr="008E5443">
        <w:rPr>
          <w:rFonts w:ascii="Times New Roman" w:hAnsi="Times New Roman"/>
          <w:i/>
          <w:szCs w:val="24"/>
        </w:rPr>
        <w:t>173</w:t>
      </w:r>
      <w:r w:rsidRPr="008E5443">
        <w:rPr>
          <w:rFonts w:ascii="Times New Roman" w:hAnsi="Times New Roman"/>
          <w:szCs w:val="24"/>
        </w:rPr>
        <w:t>, 203-212. http://dx.doi.org/DOI 10.1007/s00431-013-2128-y</w:t>
      </w:r>
      <w:bookmarkEnd w:id="197"/>
    </w:p>
    <w:p w:rsidR="002253C9" w:rsidRPr="008E5443" w:rsidRDefault="002253C9" w:rsidP="002253C9">
      <w:pPr>
        <w:pStyle w:val="APAReference"/>
        <w:rPr>
          <w:rFonts w:ascii="Times New Roman" w:hAnsi="Times New Roman"/>
          <w:szCs w:val="24"/>
        </w:rPr>
      </w:pPr>
      <w:bookmarkStart w:id="198" w:name="R422677791087963I0"/>
      <w:proofErr w:type="spellStart"/>
      <w:proofErr w:type="gramStart"/>
      <w:r w:rsidRPr="008E5443">
        <w:rPr>
          <w:rFonts w:ascii="Times New Roman" w:hAnsi="Times New Roman"/>
          <w:szCs w:val="24"/>
        </w:rPr>
        <w:t>McClearly</w:t>
      </w:r>
      <w:proofErr w:type="spellEnd"/>
      <w:r w:rsidRPr="008E5443">
        <w:rPr>
          <w:rFonts w:ascii="Times New Roman" w:hAnsi="Times New Roman"/>
          <w:szCs w:val="24"/>
        </w:rPr>
        <w:t>-Jones, V. (Spring 2011).</w:t>
      </w:r>
      <w:proofErr w:type="gramEnd"/>
      <w:r w:rsidRPr="008E5443">
        <w:rPr>
          <w:rFonts w:ascii="Times New Roman" w:hAnsi="Times New Roman"/>
          <w:szCs w:val="24"/>
        </w:rPr>
        <w:t xml:space="preserve">  </w:t>
      </w:r>
      <w:proofErr w:type="gramStart"/>
      <w:r w:rsidRPr="008E5443">
        <w:rPr>
          <w:rFonts w:ascii="Times New Roman" w:hAnsi="Times New Roman"/>
          <w:szCs w:val="24"/>
        </w:rPr>
        <w:t>Health Literacy and Its Association with Diabetes Knowledge, Self-Efficacy, and Disease Self-Management among African Americans with Diabetes Mellitus.</w:t>
      </w:r>
      <w:proofErr w:type="gramEnd"/>
      <w:r w:rsidRPr="008E5443">
        <w:rPr>
          <w:rFonts w:ascii="Times New Roman" w:hAnsi="Times New Roman"/>
          <w:szCs w:val="24"/>
        </w:rPr>
        <w:t xml:space="preserve"> </w:t>
      </w:r>
      <w:r w:rsidRPr="008E5443">
        <w:rPr>
          <w:rFonts w:ascii="Times New Roman" w:hAnsi="Times New Roman"/>
          <w:i/>
          <w:szCs w:val="24"/>
        </w:rPr>
        <w:t>The ABNF Journal</w:t>
      </w:r>
      <w:r w:rsidRPr="008E5443">
        <w:rPr>
          <w:rFonts w:ascii="Times New Roman" w:hAnsi="Times New Roman"/>
          <w:szCs w:val="24"/>
        </w:rPr>
        <w:t xml:space="preserve">, </w:t>
      </w:r>
      <w:r w:rsidRPr="008E5443">
        <w:rPr>
          <w:rFonts w:ascii="Times New Roman" w:hAnsi="Times New Roman"/>
          <w:i/>
          <w:szCs w:val="24"/>
        </w:rPr>
        <w:t>22</w:t>
      </w:r>
      <w:r w:rsidRPr="008E5443">
        <w:rPr>
          <w:rFonts w:ascii="Times New Roman" w:hAnsi="Times New Roman"/>
          <w:szCs w:val="24"/>
        </w:rPr>
        <w:t>(2), 25-32. Retrieved from http/web.b.ebscohnst.com.pgnmls.idm.oclc.org</w:t>
      </w:r>
      <w:bookmarkEnd w:id="198"/>
    </w:p>
    <w:p w:rsidR="002253C9" w:rsidRPr="008E5443" w:rsidRDefault="002253C9" w:rsidP="002253C9">
      <w:pPr>
        <w:pStyle w:val="APAReference"/>
        <w:rPr>
          <w:rFonts w:ascii="Times New Roman" w:hAnsi="Times New Roman"/>
          <w:szCs w:val="24"/>
        </w:rPr>
      </w:pPr>
      <w:bookmarkStart w:id="199" w:name="R422721743865741I0"/>
      <w:proofErr w:type="spellStart"/>
      <w:r w:rsidRPr="008E5443">
        <w:rPr>
          <w:rFonts w:ascii="Times New Roman" w:hAnsi="Times New Roman"/>
          <w:szCs w:val="24"/>
        </w:rPr>
        <w:t>Welschen</w:t>
      </w:r>
      <w:proofErr w:type="gramStart"/>
      <w:r w:rsidRPr="008E5443">
        <w:rPr>
          <w:rFonts w:ascii="Times New Roman" w:hAnsi="Times New Roman"/>
          <w:szCs w:val="24"/>
        </w:rPr>
        <w:t>,Laural</w:t>
      </w:r>
      <w:proofErr w:type="spellEnd"/>
      <w:proofErr w:type="gramEnd"/>
      <w:r w:rsidRPr="008E5443">
        <w:rPr>
          <w:rFonts w:ascii="Times New Roman" w:hAnsi="Times New Roman"/>
          <w:szCs w:val="24"/>
        </w:rPr>
        <w:t xml:space="preserve"> M. </w:t>
      </w:r>
      <w:proofErr w:type="spellStart"/>
      <w:r w:rsidRPr="008E5443">
        <w:rPr>
          <w:rFonts w:ascii="Times New Roman" w:hAnsi="Times New Roman"/>
          <w:szCs w:val="24"/>
        </w:rPr>
        <w:t>Bot,Sandra</w:t>
      </w:r>
      <w:proofErr w:type="spellEnd"/>
      <w:r w:rsidRPr="008E5443">
        <w:rPr>
          <w:rFonts w:ascii="Times New Roman" w:hAnsi="Times New Roman"/>
          <w:szCs w:val="24"/>
        </w:rPr>
        <w:t xml:space="preserve"> D. </w:t>
      </w:r>
      <w:proofErr w:type="spellStart"/>
      <w:r w:rsidRPr="008E5443">
        <w:rPr>
          <w:rFonts w:ascii="Times New Roman" w:hAnsi="Times New Roman"/>
          <w:szCs w:val="24"/>
        </w:rPr>
        <w:t>Kostense</w:t>
      </w:r>
      <w:proofErr w:type="spellEnd"/>
      <w:r w:rsidRPr="008E5443">
        <w:rPr>
          <w:rFonts w:ascii="Times New Roman" w:hAnsi="Times New Roman"/>
          <w:szCs w:val="24"/>
        </w:rPr>
        <w:t xml:space="preserve">, Piet J. (2012). </w:t>
      </w:r>
      <w:proofErr w:type="gramStart"/>
      <w:r w:rsidRPr="008E5443">
        <w:rPr>
          <w:rFonts w:ascii="Times New Roman" w:hAnsi="Times New Roman"/>
          <w:szCs w:val="24"/>
        </w:rPr>
        <w:t>Effects of a cognitive behavioral treatment in patients with type 2 diabetes when added to managed care; a randomized controlled trial.</w:t>
      </w:r>
      <w:proofErr w:type="gramEnd"/>
      <w:r w:rsidRPr="008E5443">
        <w:rPr>
          <w:rFonts w:ascii="Times New Roman" w:hAnsi="Times New Roman"/>
          <w:szCs w:val="24"/>
        </w:rPr>
        <w:t xml:space="preserve"> </w:t>
      </w:r>
      <w:r w:rsidRPr="008E5443">
        <w:rPr>
          <w:rFonts w:ascii="Times New Roman" w:hAnsi="Times New Roman"/>
          <w:i/>
          <w:szCs w:val="24"/>
        </w:rPr>
        <w:t xml:space="preserve">Journal of Behavioral </w:t>
      </w:r>
      <w:proofErr w:type="gramStart"/>
      <w:r w:rsidRPr="008E5443">
        <w:rPr>
          <w:rFonts w:ascii="Times New Roman" w:hAnsi="Times New Roman"/>
          <w:i/>
          <w:szCs w:val="24"/>
        </w:rPr>
        <w:t>Medicine</w:t>
      </w:r>
      <w:r w:rsidRPr="008E5443">
        <w:rPr>
          <w:rFonts w:ascii="Times New Roman" w:hAnsi="Times New Roman"/>
          <w:szCs w:val="24"/>
        </w:rPr>
        <w:t>.,</w:t>
      </w:r>
      <w:proofErr w:type="gramEnd"/>
      <w:r w:rsidRPr="008E5443">
        <w:rPr>
          <w:rFonts w:ascii="Times New Roman" w:hAnsi="Times New Roman"/>
          <w:szCs w:val="24"/>
        </w:rPr>
        <w:t xml:space="preserve"> </w:t>
      </w:r>
      <w:r w:rsidRPr="008E5443">
        <w:rPr>
          <w:rFonts w:ascii="Times New Roman" w:hAnsi="Times New Roman"/>
          <w:i/>
          <w:szCs w:val="24"/>
        </w:rPr>
        <w:t>36</w:t>
      </w:r>
      <w:r w:rsidRPr="008E5443">
        <w:rPr>
          <w:rFonts w:ascii="Times New Roman" w:hAnsi="Times New Roman"/>
          <w:szCs w:val="24"/>
        </w:rPr>
        <w:t>, 556-566. http://dx.doi.org/DOI 10.1007/s/10865-012-9451-z</w:t>
      </w:r>
      <w:bookmarkEnd w:id="199"/>
    </w:p>
    <w:p w:rsidR="002253C9" w:rsidRPr="008E5443" w:rsidRDefault="002253C9" w:rsidP="002253C9">
      <w:pPr>
        <w:pStyle w:val="APAReference"/>
        <w:rPr>
          <w:rFonts w:ascii="Times New Roman" w:hAnsi="Times New Roman"/>
          <w:szCs w:val="24"/>
        </w:rPr>
      </w:pPr>
      <w:bookmarkStart w:id="200" w:name="R422722126851852I0"/>
      <w:proofErr w:type="gramStart"/>
      <w:r w:rsidRPr="008E5443">
        <w:rPr>
          <w:rFonts w:ascii="Times New Roman" w:hAnsi="Times New Roman"/>
          <w:szCs w:val="24"/>
        </w:rPr>
        <w:lastRenderedPageBreak/>
        <w:t xml:space="preserve">Yin, </w:t>
      </w:r>
      <w:proofErr w:type="spellStart"/>
      <w:r w:rsidRPr="008E5443">
        <w:rPr>
          <w:rFonts w:ascii="Times New Roman" w:hAnsi="Times New Roman"/>
          <w:szCs w:val="24"/>
        </w:rPr>
        <w:t>Junmei</w:t>
      </w:r>
      <w:proofErr w:type="spellEnd"/>
      <w:r w:rsidRPr="008E5443">
        <w:rPr>
          <w:rFonts w:ascii="Times New Roman" w:hAnsi="Times New Roman"/>
          <w:szCs w:val="24"/>
        </w:rPr>
        <w:t>.</w:t>
      </w:r>
      <w:proofErr w:type="gramEnd"/>
      <w:r w:rsidRPr="008E5443">
        <w:rPr>
          <w:rFonts w:ascii="Times New Roman" w:hAnsi="Times New Roman"/>
          <w:szCs w:val="24"/>
        </w:rPr>
        <w:t xml:space="preserve"> Wong, Rebecca. Au, </w:t>
      </w:r>
      <w:proofErr w:type="spellStart"/>
      <w:r w:rsidRPr="008E5443">
        <w:rPr>
          <w:rFonts w:ascii="Times New Roman" w:hAnsi="Times New Roman"/>
          <w:szCs w:val="24"/>
        </w:rPr>
        <w:t>Shimen</w:t>
      </w:r>
      <w:proofErr w:type="spellEnd"/>
      <w:r w:rsidRPr="008E5443">
        <w:rPr>
          <w:rFonts w:ascii="Times New Roman" w:hAnsi="Times New Roman"/>
          <w:szCs w:val="24"/>
        </w:rPr>
        <w:t xml:space="preserve">. Chung, Harriet. (2015). Effects of Providing Peer support on Diabetes in Management People </w:t>
      </w:r>
      <w:proofErr w:type="gramStart"/>
      <w:r w:rsidRPr="008E5443">
        <w:rPr>
          <w:rFonts w:ascii="Times New Roman" w:hAnsi="Times New Roman"/>
          <w:szCs w:val="24"/>
        </w:rPr>
        <w:t>With</w:t>
      </w:r>
      <w:proofErr w:type="gramEnd"/>
      <w:r w:rsidRPr="008E5443">
        <w:rPr>
          <w:rFonts w:ascii="Times New Roman" w:hAnsi="Times New Roman"/>
          <w:szCs w:val="24"/>
        </w:rPr>
        <w:t xml:space="preserve"> Type 2 Diabetes. . </w:t>
      </w:r>
      <w:r w:rsidRPr="008E5443">
        <w:rPr>
          <w:rFonts w:ascii="Times New Roman" w:hAnsi="Times New Roman"/>
          <w:i/>
          <w:szCs w:val="24"/>
        </w:rPr>
        <w:t>Annals of Family Medicine</w:t>
      </w:r>
      <w:r w:rsidRPr="008E5443">
        <w:rPr>
          <w:rFonts w:ascii="Times New Roman" w:hAnsi="Times New Roman"/>
          <w:szCs w:val="24"/>
        </w:rPr>
        <w:t xml:space="preserve">, </w:t>
      </w:r>
      <w:r w:rsidRPr="008E5443">
        <w:rPr>
          <w:rFonts w:ascii="Times New Roman" w:hAnsi="Times New Roman"/>
          <w:i/>
          <w:szCs w:val="24"/>
        </w:rPr>
        <w:t>13</w:t>
      </w:r>
      <w:r w:rsidRPr="008E5443">
        <w:rPr>
          <w:rFonts w:ascii="Times New Roman" w:hAnsi="Times New Roman"/>
          <w:szCs w:val="24"/>
        </w:rPr>
        <w:t>(1), 42-49. http://dx.doi.org/DOI10.1370/afm.1853.</w:t>
      </w:r>
      <w:bookmarkEnd w:id="200"/>
    </w:p>
    <w:p w:rsidR="002253C9" w:rsidRPr="008E5443" w:rsidRDefault="002253C9" w:rsidP="002253C9">
      <w:pPr>
        <w:pStyle w:val="APAHeadingCenterIncludedInTOC"/>
        <w:rPr>
          <w:rFonts w:ascii="Times New Roman" w:hAnsi="Times New Roman"/>
          <w:szCs w:val="24"/>
        </w:rPr>
      </w:pPr>
    </w:p>
    <w:p w:rsidR="00690FC0" w:rsidRPr="008E5443" w:rsidRDefault="00690FC0">
      <w:pPr>
        <w:rPr>
          <w:rFonts w:ascii="Times New Roman" w:hAnsi="Times New Roman"/>
          <w:sz w:val="24"/>
          <w:szCs w:val="24"/>
        </w:rPr>
      </w:pPr>
    </w:p>
    <w:sectPr w:rsidR="00690FC0" w:rsidRPr="008E5443" w:rsidSect="007333C4">
      <w:pgSz w:w="12240" w:h="15840" w:code="1"/>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9" w:author="valisha" w:date="2015-10-23T22:20:00Z" w:initials="v">
    <w:p w:rsidR="007333C4" w:rsidRDefault="007333C4">
      <w:pPr>
        <w:pStyle w:val="CommentText"/>
      </w:pPr>
      <w:r>
        <w:rPr>
          <w:rStyle w:val="CommentReference"/>
        </w:rPr>
        <w:annotationRef/>
      </w:r>
      <w:r>
        <w:t>This not APA.   You need to summarize these quotes in your own words and thoughts.</w:t>
      </w:r>
    </w:p>
  </w:comment>
  <w:comment w:id="51" w:author="valisha" w:date="2015-10-23T22:30:00Z" w:initials="v">
    <w:p w:rsidR="007333C4" w:rsidRDefault="007333C4">
      <w:pPr>
        <w:pStyle w:val="CommentText"/>
      </w:pPr>
      <w:r>
        <w:rPr>
          <w:rStyle w:val="CommentReference"/>
        </w:rPr>
        <w:annotationRef/>
      </w:r>
      <w:r>
        <w:t>What Affirms</w:t>
      </w:r>
    </w:p>
  </w:comment>
  <w:comment w:id="52" w:author="valisha" w:date="2015-10-23T22:30:00Z" w:initials="v">
    <w:p w:rsidR="007333C4" w:rsidRDefault="007333C4">
      <w:pPr>
        <w:pStyle w:val="CommentText"/>
      </w:pPr>
      <w:r>
        <w:rPr>
          <w:rStyle w:val="CommentReference"/>
        </w:rPr>
        <w:annotationRef/>
      </w:r>
      <w:r>
        <w:t>This does not make sense.</w:t>
      </w:r>
    </w:p>
  </w:comment>
  <w:comment w:id="53" w:author="valisha" w:date="2015-10-23T22:31:00Z" w:initials="v">
    <w:p w:rsidR="007333C4" w:rsidRDefault="007333C4">
      <w:pPr>
        <w:pStyle w:val="CommentText"/>
      </w:pPr>
      <w:r>
        <w:rPr>
          <w:rStyle w:val="CommentReference"/>
        </w:rPr>
        <w:annotationRef/>
      </w:r>
      <w:r>
        <w:t>This does not make sense and you have multiple grammar errors.</w:t>
      </w:r>
    </w:p>
  </w:comment>
  <w:comment w:id="50" w:author="valisha" w:date="2015-10-23T22:30:00Z" w:initials="v">
    <w:p w:rsidR="007333C4" w:rsidRDefault="007333C4">
      <w:pPr>
        <w:pStyle w:val="CommentText"/>
      </w:pPr>
      <w:r>
        <w:rPr>
          <w:rStyle w:val="CommentReference"/>
        </w:rPr>
        <w:annotationRef/>
      </w:r>
      <w:r>
        <w:t>This does not make sense.</w:t>
      </w:r>
    </w:p>
  </w:comment>
  <w:comment w:id="65" w:author="valisha" w:date="2015-10-23T22:34:00Z" w:initials="v">
    <w:p w:rsidR="007333C4" w:rsidRDefault="007333C4">
      <w:pPr>
        <w:pStyle w:val="CommentText"/>
      </w:pPr>
      <w:r>
        <w:rPr>
          <w:rStyle w:val="CommentReference"/>
        </w:rPr>
        <w:annotationRef/>
      </w:r>
      <w:r>
        <w:t>Need a citation.</w:t>
      </w:r>
    </w:p>
  </w:comment>
  <w:comment w:id="103" w:author="valisha" w:date="2015-10-23T22:43:00Z" w:initials="v">
    <w:p w:rsidR="007333C4" w:rsidRDefault="007333C4">
      <w:pPr>
        <w:pStyle w:val="CommentText"/>
      </w:pPr>
      <w:r>
        <w:rPr>
          <w:rStyle w:val="CommentReference"/>
        </w:rPr>
        <w:annotationRef/>
      </w:r>
      <w:r>
        <w:t>In text citation in not APA.</w:t>
      </w:r>
    </w:p>
  </w:comment>
  <w:comment w:id="107" w:author="valisha" w:date="2015-10-23T22:44:00Z" w:initials="v">
    <w:p w:rsidR="007333C4" w:rsidRDefault="007333C4">
      <w:pPr>
        <w:pStyle w:val="CommentText"/>
      </w:pPr>
      <w:r>
        <w:rPr>
          <w:rStyle w:val="CommentReference"/>
        </w:rPr>
        <w:annotationRef/>
      </w:r>
      <w:r>
        <w:t>What is performing health?  This doesn't make sense.</w:t>
      </w:r>
    </w:p>
  </w:comment>
  <w:comment w:id="110" w:author="valisha" w:date="2015-10-23T22:45:00Z" w:initials="v">
    <w:p w:rsidR="007333C4" w:rsidRDefault="007333C4">
      <w:pPr>
        <w:pStyle w:val="CommentText"/>
      </w:pPr>
      <w:r>
        <w:rPr>
          <w:rStyle w:val="CommentReference"/>
        </w:rPr>
        <w:annotationRef/>
      </w:r>
      <w:proofErr w:type="spellStart"/>
      <w:r>
        <w:t>THis</w:t>
      </w:r>
      <w:proofErr w:type="spellEnd"/>
      <w:r>
        <w:t xml:space="preserve"> is not proper English.</w:t>
      </w:r>
    </w:p>
  </w:comment>
  <w:comment w:id="119" w:author="valisha" w:date="2015-10-23T22:47:00Z" w:initials="v">
    <w:p w:rsidR="007333C4" w:rsidRDefault="007333C4">
      <w:pPr>
        <w:pStyle w:val="CommentText"/>
      </w:pPr>
      <w:r>
        <w:rPr>
          <w:rStyle w:val="CommentReference"/>
        </w:rPr>
        <w:annotationRef/>
      </w:r>
      <w:r>
        <w:t>Need a citation.</w:t>
      </w:r>
    </w:p>
  </w:comment>
  <w:comment w:id="133" w:author="valisha" w:date="2015-10-23T22:48:00Z" w:initials="v">
    <w:p w:rsidR="007333C4" w:rsidRDefault="007333C4">
      <w:pPr>
        <w:pStyle w:val="CommentText"/>
      </w:pPr>
      <w:r>
        <w:rPr>
          <w:rStyle w:val="CommentReference"/>
        </w:rPr>
        <w:annotationRef/>
      </w:r>
      <w:r>
        <w:t>You don't need to keep saying in the study.</w:t>
      </w:r>
    </w:p>
  </w:comment>
  <w:comment w:id="137" w:author="valisha" w:date="2015-10-23T22:49:00Z" w:initials="v">
    <w:p w:rsidR="007333C4" w:rsidRDefault="007333C4">
      <w:pPr>
        <w:pStyle w:val="CommentText"/>
      </w:pPr>
      <w:r>
        <w:rPr>
          <w:rStyle w:val="CommentReference"/>
        </w:rPr>
        <w:annotationRef/>
      </w:r>
      <w:r>
        <w:t>Citation is needed</w:t>
      </w:r>
    </w:p>
  </w:comment>
  <w:comment w:id="154" w:author="valisha" w:date="2015-10-23T22:53:00Z" w:initials="v">
    <w:p w:rsidR="00F53D7E" w:rsidRDefault="00F53D7E">
      <w:pPr>
        <w:pStyle w:val="CommentText"/>
      </w:pPr>
      <w:r>
        <w:rPr>
          <w:rStyle w:val="CommentReference"/>
        </w:rPr>
        <w:annotationRef/>
      </w:r>
      <w:r>
        <w:t xml:space="preserve">Summarize in your own words in paragraph form with a </w:t>
      </w:r>
      <w:proofErr w:type="spellStart"/>
      <w:r>
        <w:t>cittion</w:t>
      </w:r>
      <w:proofErr w:type="spellEnd"/>
    </w:p>
  </w:comment>
  <w:comment w:id="142" w:author="valisha" w:date="2015-10-23T23:00:00Z" w:initials="v">
    <w:p w:rsidR="00F53D7E" w:rsidRDefault="00F53D7E">
      <w:pPr>
        <w:pStyle w:val="CommentText"/>
      </w:pPr>
      <w:r>
        <w:rPr>
          <w:rStyle w:val="CommentReference"/>
        </w:rPr>
        <w:annotationRef/>
      </w:r>
      <w:r>
        <w:t>This needs to be one paragraph.</w:t>
      </w:r>
    </w:p>
  </w:comment>
  <w:comment w:id="177" w:author="valisha" w:date="2015-10-23T23:10:00Z" w:initials="v">
    <w:p w:rsidR="00F90C32" w:rsidRDefault="00F90C32">
      <w:pPr>
        <w:pStyle w:val="CommentText"/>
      </w:pPr>
      <w:r>
        <w:rPr>
          <w:rStyle w:val="CommentReference"/>
        </w:rPr>
        <w:annotationRef/>
      </w:r>
      <w:r>
        <w:t>Not APA.  No in text citations.</w:t>
      </w:r>
    </w:p>
  </w:comment>
  <w:comment w:id="176" w:author="valisha" w:date="2015-10-23T23:12:00Z" w:initials="v">
    <w:p w:rsidR="00F90C32" w:rsidRDefault="00F90C32">
      <w:pPr>
        <w:pStyle w:val="CommentText"/>
      </w:pPr>
      <w:r>
        <w:rPr>
          <w:rStyle w:val="CommentReference"/>
        </w:rPr>
        <w:annotationRef/>
      </w:r>
      <w:r>
        <w:t xml:space="preserve">You need to reword in your own words and remove the in text citations.  Remove the </w:t>
      </w:r>
      <w:proofErr w:type="gramStart"/>
      <w:r>
        <w:t>quotes  and</w:t>
      </w:r>
      <w:proofErr w:type="gramEnd"/>
      <w:r>
        <w:t xml:space="preserve"> put in your own words.</w:t>
      </w:r>
    </w:p>
  </w:comment>
  <w:comment w:id="178" w:author="valisha" w:date="2015-10-23T23:14:00Z" w:initials="v">
    <w:p w:rsidR="005D4CC5" w:rsidRDefault="005D4CC5">
      <w:pPr>
        <w:pStyle w:val="CommentText"/>
      </w:pPr>
      <w:r>
        <w:rPr>
          <w:rStyle w:val="CommentReference"/>
        </w:rPr>
        <w:annotationRef/>
      </w:r>
      <w:r>
        <w:t xml:space="preserve">Single sentences are not </w:t>
      </w:r>
      <w:proofErr w:type="spellStart"/>
      <w:r>
        <w:t>apa</w:t>
      </w:r>
      <w:proofErr w:type="spellEnd"/>
      <w:r>
        <w:t xml:space="preserve"> or graduate level writing.  Remove the in text citations, four sentences make a </w:t>
      </w:r>
      <w:proofErr w:type="gramStart"/>
      <w:r>
        <w:t>paragraph ,</w:t>
      </w:r>
      <w:proofErr w:type="gramEnd"/>
      <w:r>
        <w:t xml:space="preserve"> put in your own words.</w:t>
      </w:r>
    </w:p>
  </w:comment>
  <w:comment w:id="179" w:author="valisha" w:date="2015-10-23T23:14:00Z" w:initials="v">
    <w:p w:rsidR="005D4CC5" w:rsidRDefault="005D4CC5">
      <w:pPr>
        <w:pStyle w:val="CommentText"/>
      </w:pPr>
      <w:r>
        <w:rPr>
          <w:rStyle w:val="CommentReference"/>
        </w:rPr>
        <w:annotationRef/>
      </w:r>
      <w:r>
        <w:t>See the comments above.</w:t>
      </w:r>
    </w:p>
  </w:comment>
  <w:comment w:id="180" w:author="valisha" w:date="2015-10-23T23:15:00Z" w:initials="v">
    <w:p w:rsidR="005D4CC5" w:rsidRDefault="005D4CC5">
      <w:pPr>
        <w:pStyle w:val="CommentText"/>
      </w:pPr>
      <w:r>
        <w:rPr>
          <w:rStyle w:val="CommentReference"/>
        </w:rPr>
        <w:annotationRef/>
      </w:r>
      <w:r>
        <w:t>The needs to be the same in each article.  Do last name coma first initial, period then a comma.</w:t>
      </w:r>
    </w:p>
  </w:comment>
  <w:comment w:id="181" w:author="valisha" w:date="2015-10-23T23:16:00Z" w:initials="v">
    <w:p w:rsidR="005D4CC5" w:rsidRDefault="005D4CC5">
      <w:pPr>
        <w:pStyle w:val="CommentText"/>
      </w:pPr>
      <w:r>
        <w:rPr>
          <w:rStyle w:val="CommentReference"/>
        </w:rPr>
        <w:annotationRef/>
      </w:r>
      <w:r>
        <w:t xml:space="preserve">Make every article look neat like the first </w:t>
      </w:r>
      <w:proofErr w:type="gramStart"/>
      <w:r>
        <w:t>one  like</w:t>
      </w:r>
      <w:proofErr w:type="gramEnd"/>
      <w:r>
        <w:t xml:space="preserve"> </w:t>
      </w:r>
    </w:p>
  </w:comment>
  <w:comment w:id="186" w:author="valisha" w:date="2015-10-23T23:18:00Z" w:initials="v">
    <w:p w:rsidR="005D4CC5" w:rsidRDefault="005D4CC5">
      <w:pPr>
        <w:pStyle w:val="CommentText"/>
      </w:pPr>
      <w:r>
        <w:rPr>
          <w:rStyle w:val="CommentReference"/>
        </w:rPr>
        <w:annotationRef/>
      </w:r>
      <w:r>
        <w:t>Reword this does not make sense.</w:t>
      </w:r>
    </w:p>
  </w:comment>
  <w:comment w:id="187" w:author="valisha" w:date="2015-10-23T23:18:00Z" w:initials="v">
    <w:p w:rsidR="005D4CC5" w:rsidRDefault="005D4CC5">
      <w:pPr>
        <w:pStyle w:val="CommentText"/>
      </w:pPr>
      <w:r>
        <w:rPr>
          <w:rStyle w:val="CommentReference"/>
        </w:rPr>
        <w:annotationRef/>
      </w:r>
      <w:r>
        <w:t>Shorten and reword.</w:t>
      </w:r>
    </w:p>
  </w:comment>
  <w:comment w:id="188" w:author="valisha" w:date="2015-10-23T23:19:00Z" w:initials="v">
    <w:p w:rsidR="005D4CC5" w:rsidRDefault="005D4CC5">
      <w:pPr>
        <w:pStyle w:val="CommentText"/>
      </w:pPr>
      <w:r>
        <w:rPr>
          <w:rStyle w:val="CommentReference"/>
        </w:rPr>
        <w:annotationRef/>
      </w:r>
      <w:proofErr w:type="gramStart"/>
      <w:r>
        <w:t>reword</w:t>
      </w:r>
      <w:proofErr w:type="gramEnd"/>
    </w:p>
  </w:comment>
  <w:comment w:id="189" w:author="valisha" w:date="2015-10-23T23:19:00Z" w:initials="v">
    <w:p w:rsidR="005D4CC5" w:rsidRDefault="005D4CC5">
      <w:pPr>
        <w:pStyle w:val="CommentText"/>
      </w:pPr>
      <w:r>
        <w:rPr>
          <w:rStyle w:val="CommentReference"/>
        </w:rPr>
        <w:annotationRef/>
      </w:r>
      <w:proofErr w:type="gramStart"/>
      <w:r>
        <w:t>reword</w:t>
      </w:r>
      <w:proofErr w:type="gramEnd"/>
    </w:p>
  </w:comment>
  <w:comment w:id="190" w:author="valisha" w:date="2015-10-23T23:19:00Z" w:initials="v">
    <w:p w:rsidR="005D4CC5" w:rsidRDefault="005D4CC5">
      <w:pPr>
        <w:pStyle w:val="CommentText"/>
      </w:pPr>
      <w:r>
        <w:rPr>
          <w:rStyle w:val="CommentReference"/>
        </w:rPr>
        <w:annotationRef/>
      </w:r>
      <w:r>
        <w:t>Reword</w:t>
      </w:r>
    </w:p>
  </w:comment>
  <w:comment w:id="193" w:author="valisha" w:date="2015-10-23T23:20:00Z" w:initials="v">
    <w:p w:rsidR="005D4CC5" w:rsidRDefault="005D4CC5">
      <w:pPr>
        <w:pStyle w:val="CommentText"/>
      </w:pPr>
      <w:r>
        <w:rPr>
          <w:rStyle w:val="CommentReference"/>
        </w:rPr>
        <w:annotationRef/>
      </w:r>
      <w:r>
        <w:t>Very nice!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273A" w:rsidRDefault="0022273A">
      <w:pPr>
        <w:spacing w:after="0" w:line="240" w:lineRule="auto"/>
      </w:pPr>
      <w:r>
        <w:separator/>
      </w:r>
    </w:p>
  </w:endnote>
  <w:endnote w:type="continuationSeparator" w:id="0">
    <w:p w:rsidR="0022273A" w:rsidRDefault="002227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273A" w:rsidRDefault="0022273A">
      <w:pPr>
        <w:spacing w:after="0" w:line="240" w:lineRule="auto"/>
      </w:pPr>
      <w:r>
        <w:separator/>
      </w:r>
    </w:p>
  </w:footnote>
  <w:footnote w:type="continuationSeparator" w:id="0">
    <w:p w:rsidR="0022273A" w:rsidRDefault="002227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3C4" w:rsidRDefault="007333C4" w:rsidP="001F277C">
    <w:pPr>
      <w:pStyle w:val="Header"/>
    </w:pPr>
    <w:r w:rsidRPr="00F0214C">
      <w:rPr>
        <w:rFonts w:ascii="Times New Roman" w:hAnsi="Times New Roman"/>
        <w:sz w:val="24"/>
        <w:szCs w:val="24"/>
      </w:rPr>
      <w:t>DETERMINANT OF LONGEVITY IN ADULT WITH TYPE 2</w:t>
    </w:r>
    <w:r>
      <w:rPr>
        <w:rFonts w:ascii="Times New Roman" w:hAnsi="Times New Roman"/>
        <w:sz w:val="24"/>
        <w:szCs w:val="24"/>
      </w:rPr>
      <w:tab/>
    </w:r>
    <w:sdt>
      <w:sdtPr>
        <w:id w:val="2043096719"/>
        <w:docPartObj>
          <w:docPartGallery w:val="Page Numbers (Top of Page)"/>
          <w:docPartUnique/>
        </w:docPartObj>
      </w:sdtPr>
      <w:sdtEndPr>
        <w:rPr>
          <w:noProof/>
        </w:rPr>
      </w:sdtEndPr>
      <w:sdtContent>
        <w:r w:rsidR="0022273A">
          <w:fldChar w:fldCharType="begin"/>
        </w:r>
        <w:r w:rsidR="0022273A">
          <w:instrText xml:space="preserve"> PAGE   \* MERGEFORMAT </w:instrText>
        </w:r>
        <w:r w:rsidR="0022273A">
          <w:fldChar w:fldCharType="separate"/>
        </w:r>
        <w:r w:rsidR="00B24FB9">
          <w:rPr>
            <w:noProof/>
          </w:rPr>
          <w:t>3</w:t>
        </w:r>
        <w:r w:rsidR="0022273A">
          <w:rPr>
            <w:noProof/>
          </w:rPr>
          <w:fldChar w:fldCharType="end"/>
        </w:r>
      </w:sdtContent>
    </w:sdt>
  </w:p>
  <w:p w:rsidR="007333C4" w:rsidRDefault="007333C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3C4" w:rsidRPr="00B43434" w:rsidRDefault="007333C4" w:rsidP="007333C4">
    <w:pPr>
      <w:pStyle w:val="APAPageHeading"/>
    </w:pPr>
    <w:r w:rsidRPr="008E5443">
      <w:rPr>
        <w:rFonts w:ascii="Times New Roman" w:hAnsi="Times New Roman"/>
      </w:rPr>
      <w:t>Running head: DETERMINANT OF LONGEVITY IN ADULT WITH TYPE 2</w:t>
    </w:r>
    <w:r>
      <w:tab/>
    </w:r>
    <w:r w:rsidR="0022273A">
      <w:fldChar w:fldCharType="begin"/>
    </w:r>
    <w:r w:rsidR="0022273A">
      <w:instrText xml:space="preserve"> PAGE  \* MERGEFORMAT </w:instrText>
    </w:r>
    <w:r w:rsidR="0022273A">
      <w:fldChar w:fldCharType="separate"/>
    </w:r>
    <w:r w:rsidR="00B24FB9">
      <w:rPr>
        <w:noProof/>
      </w:rPr>
      <w:t>1</w:t>
    </w:r>
    <w:r w:rsidR="0022273A">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3C4" w:rsidRPr="00B43434" w:rsidRDefault="007333C4" w:rsidP="007333C4">
    <w:pPr>
      <w:pStyle w:val="APAPageHeading"/>
    </w:pPr>
    <w:r w:rsidRPr="001F277C">
      <w:rPr>
        <w:rFonts w:ascii="Times New Roman" w:hAnsi="Times New Roman"/>
      </w:rPr>
      <w:t>DETERMINANT OF LONGEVITY IN ADULT WITH TYPE 2</w:t>
    </w:r>
    <w:r>
      <w:tab/>
    </w:r>
    <w:r w:rsidR="0022273A">
      <w:fldChar w:fldCharType="begin"/>
    </w:r>
    <w:r w:rsidR="0022273A">
      <w:instrText xml:space="preserve"> PAGE  \* MERGEFORMAT </w:instrText>
    </w:r>
    <w:r w:rsidR="0022273A">
      <w:fldChar w:fldCharType="separate"/>
    </w:r>
    <w:r w:rsidR="00B24FB9">
      <w:rPr>
        <w:noProof/>
      </w:rPr>
      <w:t>2</w:t>
    </w:r>
    <w:r w:rsidR="0022273A">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10C73"/>
    <w:multiLevelType w:val="hybridMultilevel"/>
    <w:tmpl w:val="7DEA16DC"/>
    <w:lvl w:ilvl="0" w:tplc="04090001">
      <w:start w:val="1"/>
      <w:numFmt w:val="bullet"/>
      <w:lvlText w:val=""/>
      <w:lvlJc w:val="left"/>
      <w:pPr>
        <w:ind w:left="1675" w:hanging="360"/>
      </w:pPr>
      <w:rPr>
        <w:rFonts w:ascii="Symbol" w:hAnsi="Symbol" w:hint="default"/>
      </w:rPr>
    </w:lvl>
    <w:lvl w:ilvl="1" w:tplc="04090003" w:tentative="1">
      <w:start w:val="1"/>
      <w:numFmt w:val="bullet"/>
      <w:lvlText w:val="o"/>
      <w:lvlJc w:val="left"/>
      <w:pPr>
        <w:ind w:left="2395" w:hanging="360"/>
      </w:pPr>
      <w:rPr>
        <w:rFonts w:ascii="Courier New" w:hAnsi="Courier New" w:cs="Courier New" w:hint="default"/>
      </w:rPr>
    </w:lvl>
    <w:lvl w:ilvl="2" w:tplc="04090005" w:tentative="1">
      <w:start w:val="1"/>
      <w:numFmt w:val="bullet"/>
      <w:lvlText w:val=""/>
      <w:lvlJc w:val="left"/>
      <w:pPr>
        <w:ind w:left="3115" w:hanging="360"/>
      </w:pPr>
      <w:rPr>
        <w:rFonts w:ascii="Wingdings" w:hAnsi="Wingdings" w:hint="default"/>
      </w:rPr>
    </w:lvl>
    <w:lvl w:ilvl="3" w:tplc="04090001" w:tentative="1">
      <w:start w:val="1"/>
      <w:numFmt w:val="bullet"/>
      <w:lvlText w:val=""/>
      <w:lvlJc w:val="left"/>
      <w:pPr>
        <w:ind w:left="3835" w:hanging="360"/>
      </w:pPr>
      <w:rPr>
        <w:rFonts w:ascii="Symbol" w:hAnsi="Symbol" w:hint="default"/>
      </w:rPr>
    </w:lvl>
    <w:lvl w:ilvl="4" w:tplc="04090003" w:tentative="1">
      <w:start w:val="1"/>
      <w:numFmt w:val="bullet"/>
      <w:lvlText w:val="o"/>
      <w:lvlJc w:val="left"/>
      <w:pPr>
        <w:ind w:left="4555" w:hanging="360"/>
      </w:pPr>
      <w:rPr>
        <w:rFonts w:ascii="Courier New" w:hAnsi="Courier New" w:cs="Courier New" w:hint="default"/>
      </w:rPr>
    </w:lvl>
    <w:lvl w:ilvl="5" w:tplc="04090005" w:tentative="1">
      <w:start w:val="1"/>
      <w:numFmt w:val="bullet"/>
      <w:lvlText w:val=""/>
      <w:lvlJc w:val="left"/>
      <w:pPr>
        <w:ind w:left="5275" w:hanging="360"/>
      </w:pPr>
      <w:rPr>
        <w:rFonts w:ascii="Wingdings" w:hAnsi="Wingdings" w:hint="default"/>
      </w:rPr>
    </w:lvl>
    <w:lvl w:ilvl="6" w:tplc="04090001" w:tentative="1">
      <w:start w:val="1"/>
      <w:numFmt w:val="bullet"/>
      <w:lvlText w:val=""/>
      <w:lvlJc w:val="left"/>
      <w:pPr>
        <w:ind w:left="5995" w:hanging="360"/>
      </w:pPr>
      <w:rPr>
        <w:rFonts w:ascii="Symbol" w:hAnsi="Symbol" w:hint="default"/>
      </w:rPr>
    </w:lvl>
    <w:lvl w:ilvl="7" w:tplc="04090003" w:tentative="1">
      <w:start w:val="1"/>
      <w:numFmt w:val="bullet"/>
      <w:lvlText w:val="o"/>
      <w:lvlJc w:val="left"/>
      <w:pPr>
        <w:ind w:left="6715" w:hanging="360"/>
      </w:pPr>
      <w:rPr>
        <w:rFonts w:ascii="Courier New" w:hAnsi="Courier New" w:cs="Courier New" w:hint="default"/>
      </w:rPr>
    </w:lvl>
    <w:lvl w:ilvl="8" w:tplc="04090005" w:tentative="1">
      <w:start w:val="1"/>
      <w:numFmt w:val="bullet"/>
      <w:lvlText w:val=""/>
      <w:lvlJc w:val="left"/>
      <w:pPr>
        <w:ind w:left="7435" w:hanging="360"/>
      </w:pPr>
      <w:rPr>
        <w:rFonts w:ascii="Wingdings" w:hAnsi="Wingdings" w:hint="default"/>
      </w:rPr>
    </w:lvl>
  </w:abstractNum>
  <w:abstractNum w:abstractNumId="1">
    <w:nsid w:val="058F788A"/>
    <w:multiLevelType w:val="hybridMultilevel"/>
    <w:tmpl w:val="2BC22F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5AE25F9"/>
    <w:multiLevelType w:val="hybridMultilevel"/>
    <w:tmpl w:val="D1321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F80EA6"/>
    <w:multiLevelType w:val="hybridMultilevel"/>
    <w:tmpl w:val="8C900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6B03CE"/>
    <w:multiLevelType w:val="hybridMultilevel"/>
    <w:tmpl w:val="7D7C84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6F7A606A"/>
    <w:multiLevelType w:val="hybridMultilevel"/>
    <w:tmpl w:val="35624B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70926F86"/>
    <w:multiLevelType w:val="hybridMultilevel"/>
    <w:tmpl w:val="B44EC4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759B18D0"/>
    <w:multiLevelType w:val="hybridMultilevel"/>
    <w:tmpl w:val="DB4A3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7C230AF"/>
    <w:multiLevelType w:val="hybridMultilevel"/>
    <w:tmpl w:val="C98A2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num>
  <w:num w:numId="4">
    <w:abstractNumId w:val="6"/>
  </w:num>
  <w:num w:numId="5">
    <w:abstractNumId w:val="3"/>
  </w:num>
  <w:num w:numId="6">
    <w:abstractNumId w:val="0"/>
  </w:num>
  <w:num w:numId="7">
    <w:abstractNumId w:val="2"/>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253C9"/>
    <w:rsid w:val="000216A5"/>
    <w:rsid w:val="00063A9C"/>
    <w:rsid w:val="00076C2B"/>
    <w:rsid w:val="000D0E2F"/>
    <w:rsid w:val="00103B71"/>
    <w:rsid w:val="00106A27"/>
    <w:rsid w:val="001D2026"/>
    <w:rsid w:val="001F277C"/>
    <w:rsid w:val="002178F4"/>
    <w:rsid w:val="0022273A"/>
    <w:rsid w:val="002253C9"/>
    <w:rsid w:val="00234416"/>
    <w:rsid w:val="00301349"/>
    <w:rsid w:val="00331EE6"/>
    <w:rsid w:val="00367051"/>
    <w:rsid w:val="003A3E79"/>
    <w:rsid w:val="003D257E"/>
    <w:rsid w:val="00467ACE"/>
    <w:rsid w:val="004D132A"/>
    <w:rsid w:val="004F21D3"/>
    <w:rsid w:val="005A3365"/>
    <w:rsid w:val="005B6C43"/>
    <w:rsid w:val="005C59D7"/>
    <w:rsid w:val="005D4CC5"/>
    <w:rsid w:val="005D582A"/>
    <w:rsid w:val="005E50DE"/>
    <w:rsid w:val="00664261"/>
    <w:rsid w:val="00690FC0"/>
    <w:rsid w:val="006914A1"/>
    <w:rsid w:val="006A2727"/>
    <w:rsid w:val="006D02C0"/>
    <w:rsid w:val="006E088E"/>
    <w:rsid w:val="0070016B"/>
    <w:rsid w:val="007333C4"/>
    <w:rsid w:val="00745946"/>
    <w:rsid w:val="007773B6"/>
    <w:rsid w:val="007E7D48"/>
    <w:rsid w:val="00810B81"/>
    <w:rsid w:val="00856531"/>
    <w:rsid w:val="00887DDF"/>
    <w:rsid w:val="00893D23"/>
    <w:rsid w:val="008E5443"/>
    <w:rsid w:val="00905FFC"/>
    <w:rsid w:val="00980BED"/>
    <w:rsid w:val="00A516CC"/>
    <w:rsid w:val="00AA57CF"/>
    <w:rsid w:val="00B24FB9"/>
    <w:rsid w:val="00BE4D55"/>
    <w:rsid w:val="00C05D88"/>
    <w:rsid w:val="00C317F2"/>
    <w:rsid w:val="00CF6242"/>
    <w:rsid w:val="00D22CDB"/>
    <w:rsid w:val="00D536D1"/>
    <w:rsid w:val="00D76FC8"/>
    <w:rsid w:val="00DC1198"/>
    <w:rsid w:val="00E0763F"/>
    <w:rsid w:val="00ED0DA1"/>
    <w:rsid w:val="00ED5E2D"/>
    <w:rsid w:val="00F0214C"/>
    <w:rsid w:val="00F53D7E"/>
    <w:rsid w:val="00F90C32"/>
    <w:rsid w:val="00FB7511"/>
    <w:rsid w:val="00FE1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3C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253C9"/>
    <w:pPr>
      <w:tabs>
        <w:tab w:val="center" w:pos="4320"/>
        <w:tab w:val="right" w:pos="8640"/>
      </w:tabs>
    </w:pPr>
  </w:style>
  <w:style w:type="character" w:customStyle="1" w:styleId="HeaderChar">
    <w:name w:val="Header Char"/>
    <w:basedOn w:val="DefaultParagraphFont"/>
    <w:link w:val="Header"/>
    <w:uiPriority w:val="99"/>
    <w:rsid w:val="002253C9"/>
    <w:rPr>
      <w:rFonts w:ascii="Calibri" w:eastAsia="Calibri" w:hAnsi="Calibri" w:cs="Times New Roman"/>
    </w:rPr>
  </w:style>
  <w:style w:type="paragraph" w:customStyle="1" w:styleId="APA">
    <w:name w:val="APA"/>
    <w:basedOn w:val="BodyText"/>
    <w:rsid w:val="002253C9"/>
    <w:pPr>
      <w:spacing w:after="0" w:line="480" w:lineRule="auto"/>
      <w:ind w:firstLine="720"/>
    </w:pPr>
    <w:rPr>
      <w:sz w:val="24"/>
    </w:rPr>
  </w:style>
  <w:style w:type="paragraph" w:styleId="Footer">
    <w:name w:val="footer"/>
    <w:basedOn w:val="Normal"/>
    <w:link w:val="FooterChar"/>
    <w:rsid w:val="002253C9"/>
    <w:pPr>
      <w:tabs>
        <w:tab w:val="center" w:pos="4320"/>
        <w:tab w:val="right" w:pos="8640"/>
      </w:tabs>
    </w:pPr>
  </w:style>
  <w:style w:type="character" w:customStyle="1" w:styleId="FooterChar">
    <w:name w:val="Footer Char"/>
    <w:basedOn w:val="DefaultParagraphFont"/>
    <w:link w:val="Footer"/>
    <w:rsid w:val="002253C9"/>
    <w:rPr>
      <w:rFonts w:ascii="Calibri" w:eastAsia="Calibri" w:hAnsi="Calibri" w:cs="Times New Roman"/>
    </w:rPr>
  </w:style>
  <w:style w:type="paragraph" w:customStyle="1" w:styleId="APAPageHeading">
    <w:name w:val="APA Page Heading"/>
    <w:basedOn w:val="APA"/>
    <w:rsid w:val="002253C9"/>
    <w:pPr>
      <w:tabs>
        <w:tab w:val="right" w:pos="9360"/>
      </w:tabs>
      <w:ind w:firstLine="0"/>
    </w:pPr>
  </w:style>
  <w:style w:type="paragraph" w:customStyle="1" w:styleId="APAReference">
    <w:name w:val="APA Reference"/>
    <w:basedOn w:val="APA"/>
    <w:rsid w:val="002253C9"/>
    <w:pPr>
      <w:ind w:left="720" w:hanging="720"/>
    </w:pPr>
  </w:style>
  <w:style w:type="paragraph" w:customStyle="1" w:styleId="APAHeadingCenter">
    <w:name w:val="APA Heading Center"/>
    <w:basedOn w:val="APA"/>
    <w:next w:val="APA"/>
    <w:rsid w:val="002253C9"/>
    <w:pPr>
      <w:ind w:firstLine="0"/>
      <w:jc w:val="center"/>
    </w:pPr>
  </w:style>
  <w:style w:type="paragraph" w:customStyle="1" w:styleId="APAHeadingCenterIncludedInTOC">
    <w:name w:val="APA Heading Center Included In TOC"/>
    <w:basedOn w:val="APA"/>
    <w:next w:val="APA"/>
    <w:link w:val="APAHeadingCenterIncludedInTOCChar"/>
    <w:rsid w:val="002253C9"/>
    <w:pPr>
      <w:ind w:firstLine="0"/>
      <w:jc w:val="center"/>
      <w:outlineLvl w:val="0"/>
    </w:pPr>
  </w:style>
  <w:style w:type="character" w:customStyle="1" w:styleId="APAHeadingCenterIncludedInTOCChar">
    <w:name w:val="APA Heading Center Included In TOC Char"/>
    <w:basedOn w:val="DefaultParagraphFont"/>
    <w:link w:val="APAHeadingCenterIncludedInTOC"/>
    <w:rsid w:val="002253C9"/>
    <w:rPr>
      <w:rFonts w:ascii="Calibri" w:eastAsia="Calibri" w:hAnsi="Calibri" w:cs="Times New Roman"/>
      <w:sz w:val="24"/>
    </w:rPr>
  </w:style>
  <w:style w:type="character" w:styleId="Emphasis">
    <w:name w:val="Emphasis"/>
    <w:uiPriority w:val="20"/>
    <w:qFormat/>
    <w:rsid w:val="002253C9"/>
    <w:rPr>
      <w:b/>
      <w:bCs/>
      <w:i w:val="0"/>
      <w:iCs w:val="0"/>
    </w:rPr>
  </w:style>
  <w:style w:type="paragraph" w:styleId="ListParagraph">
    <w:name w:val="List Paragraph"/>
    <w:basedOn w:val="Normal"/>
    <w:uiPriority w:val="34"/>
    <w:qFormat/>
    <w:rsid w:val="002253C9"/>
    <w:pPr>
      <w:ind w:left="720"/>
      <w:contextualSpacing/>
    </w:pPr>
  </w:style>
  <w:style w:type="character" w:customStyle="1" w:styleId="st">
    <w:name w:val="st"/>
    <w:rsid w:val="002253C9"/>
  </w:style>
  <w:style w:type="table" w:styleId="TableGrid">
    <w:name w:val="Table Grid"/>
    <w:basedOn w:val="TableNormal"/>
    <w:uiPriority w:val="59"/>
    <w:rsid w:val="002253C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2253C9"/>
    <w:pPr>
      <w:spacing w:after="120"/>
    </w:pPr>
  </w:style>
  <w:style w:type="character" w:customStyle="1" w:styleId="BodyTextChar">
    <w:name w:val="Body Text Char"/>
    <w:basedOn w:val="DefaultParagraphFont"/>
    <w:link w:val="BodyText"/>
    <w:uiPriority w:val="99"/>
    <w:semiHidden/>
    <w:rsid w:val="002253C9"/>
    <w:rPr>
      <w:rFonts w:ascii="Calibri" w:eastAsia="Calibri" w:hAnsi="Calibri" w:cs="Times New Roman"/>
    </w:rPr>
  </w:style>
  <w:style w:type="character" w:styleId="CommentReference">
    <w:name w:val="annotation reference"/>
    <w:basedOn w:val="DefaultParagraphFont"/>
    <w:uiPriority w:val="99"/>
    <w:semiHidden/>
    <w:unhideWhenUsed/>
    <w:rsid w:val="00C317F2"/>
    <w:rPr>
      <w:sz w:val="16"/>
      <w:szCs w:val="16"/>
    </w:rPr>
  </w:style>
  <w:style w:type="paragraph" w:styleId="CommentText">
    <w:name w:val="annotation text"/>
    <w:basedOn w:val="Normal"/>
    <w:link w:val="CommentTextChar"/>
    <w:uiPriority w:val="99"/>
    <w:semiHidden/>
    <w:unhideWhenUsed/>
    <w:rsid w:val="00C317F2"/>
    <w:pPr>
      <w:spacing w:line="240" w:lineRule="auto"/>
    </w:pPr>
    <w:rPr>
      <w:sz w:val="20"/>
      <w:szCs w:val="20"/>
    </w:rPr>
  </w:style>
  <w:style w:type="character" w:customStyle="1" w:styleId="CommentTextChar">
    <w:name w:val="Comment Text Char"/>
    <w:basedOn w:val="DefaultParagraphFont"/>
    <w:link w:val="CommentText"/>
    <w:uiPriority w:val="99"/>
    <w:semiHidden/>
    <w:rsid w:val="00C317F2"/>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317F2"/>
    <w:rPr>
      <w:b/>
      <w:bCs/>
    </w:rPr>
  </w:style>
  <w:style w:type="character" w:customStyle="1" w:styleId="CommentSubjectChar">
    <w:name w:val="Comment Subject Char"/>
    <w:basedOn w:val="CommentTextChar"/>
    <w:link w:val="CommentSubject"/>
    <w:uiPriority w:val="99"/>
    <w:semiHidden/>
    <w:rsid w:val="00C317F2"/>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C317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7F2"/>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656D0A-64DA-48A4-B386-8432CB801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3351</Words>
  <Characters>19102</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The Library Of Congress</Company>
  <LinksUpToDate>false</LinksUpToDate>
  <CharactersWithSpaces>22409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GEEKY</dc:creator>
  <cp:lastModifiedBy>GEEKY</cp:lastModifiedBy>
  <cp:revision>2</cp:revision>
  <cp:lastPrinted>2015-10-27T05:40:00Z</cp:lastPrinted>
  <dcterms:created xsi:type="dcterms:W3CDTF">2015-10-27T09:07:00Z</dcterms:created>
  <dcterms:modified xsi:type="dcterms:W3CDTF">2015-10-27T09:07:00Z</dcterms:modified>
</cp:coreProperties>
</file>